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41" w:rsidRPr="00912BB2" w:rsidRDefault="005C22E0">
      <w:pPr>
        <w:pStyle w:val="af4"/>
        <w:tabs>
          <w:tab w:val="clear" w:pos="4677"/>
          <w:tab w:val="clear" w:pos="9355"/>
        </w:tabs>
      </w:pPr>
      <w:r>
        <w:rPr>
          <w:noProof/>
        </w:rPr>
        <w:pict>
          <v:shapetype id="_x0000_t202" coordsize="21600,21600" o:spt="202" path="m,l,21600r21600,l21600,xe">
            <v:stroke joinstyle="miter"/>
            <v:path gradientshapeok="t" o:connecttype="rect"/>
          </v:shapetype>
          <v:shape id="Text Box 9" o:spid="_x0000_s1026" type="#_x0000_t202" style="position:absolute;margin-left:-51.8pt;margin-top:-87.3pt;width:505.4pt;height:3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y6ggIAAA8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" stroked="f">
            <v:textbox>
              <w:txbxContent>
                <w:p w:rsidR="007B4FA9" w:rsidRPr="00C560A1" w:rsidRDefault="007B4FA9" w:rsidP="00120A7B">
                  <w:pPr>
                    <w:rPr>
                      <w:color w:val="4829FF"/>
                    </w:rPr>
                  </w:pPr>
                </w:p>
              </w:txbxContent>
            </v:textbox>
          </v:shape>
        </w:pict>
      </w:r>
    </w:p>
    <w:tbl>
      <w:tblPr>
        <w:tblW w:w="5400" w:type="dxa"/>
        <w:tblInd w:w="5148" w:type="dxa"/>
        <w:tblLook w:val="0000" w:firstRow="0" w:lastRow="0" w:firstColumn="0" w:lastColumn="0" w:noHBand="0" w:noVBand="0"/>
      </w:tblPr>
      <w:tblGrid>
        <w:gridCol w:w="5400"/>
      </w:tblGrid>
      <w:tr w:rsidR="00043D41" w:rsidRPr="00912BB2">
        <w:trPr>
          <w:cantSplit/>
          <w:trHeight w:val="642"/>
        </w:trPr>
        <w:tc>
          <w:tcPr>
            <w:tcW w:w="5400" w:type="dxa"/>
          </w:tcPr>
          <w:p w:rsidR="00043D41" w:rsidRPr="005C22E0" w:rsidRDefault="004C5953" w:rsidP="007E5446">
            <w:pPr>
              <w:pStyle w:val="m5"/>
              <w:ind w:left="-244" w:firstLine="244"/>
              <w:jc w:val="right"/>
              <w:rPr>
                <w:b/>
                <w:sz w:val="26"/>
                <w:szCs w:val="26"/>
              </w:rPr>
            </w:pPr>
            <w:r w:rsidRPr="005C22E0">
              <w:rPr>
                <w:b/>
                <w:sz w:val="26"/>
                <w:szCs w:val="26"/>
              </w:rPr>
              <w:t xml:space="preserve">Приложение </w:t>
            </w:r>
            <w:r w:rsidR="005C22E0" w:rsidRPr="005C22E0">
              <w:rPr>
                <w:b/>
                <w:sz w:val="26"/>
                <w:szCs w:val="26"/>
              </w:rPr>
              <w:t>5</w:t>
            </w:r>
          </w:p>
          <w:p w:rsidR="007E5446" w:rsidRPr="00912BB2" w:rsidRDefault="007E5446" w:rsidP="006544A9">
            <w:pPr>
              <w:pStyle w:val="m5"/>
              <w:ind w:left="-244" w:firstLine="244"/>
              <w:jc w:val="right"/>
            </w:pPr>
          </w:p>
        </w:tc>
      </w:tr>
      <w:tr w:rsidR="00043D41" w:rsidRPr="00912BB2">
        <w:trPr>
          <w:cantSplit/>
        </w:trPr>
        <w:tc>
          <w:tcPr>
            <w:tcW w:w="5400" w:type="dxa"/>
          </w:tcPr>
          <w:p w:rsidR="00485622" w:rsidRPr="00945BD7" w:rsidRDefault="00CB4A13" w:rsidP="00945BD7">
            <w:pPr>
              <w:pStyle w:val="m5"/>
              <w:jc w:val="left"/>
              <w:rPr>
                <w:bCs/>
              </w:rPr>
            </w:pPr>
            <w:r>
              <w:rPr>
                <w:bCs/>
              </w:rPr>
              <w:t>УТВЕРЖДЕНО</w:t>
            </w:r>
          </w:p>
          <w:p w:rsidR="00BA343C" w:rsidRPr="00945BD7" w:rsidRDefault="00CB4A13" w:rsidP="00945BD7">
            <w:pPr>
              <w:pStyle w:val="m5"/>
              <w:jc w:val="left"/>
              <w:rPr>
                <w:bCs/>
              </w:rPr>
            </w:pPr>
            <w:r>
              <w:rPr>
                <w:bCs/>
              </w:rPr>
              <w:t xml:space="preserve">Приказом по </w:t>
            </w:r>
            <w:r w:rsidR="00485622" w:rsidRPr="00945BD7">
              <w:rPr>
                <w:bCs/>
              </w:rPr>
              <w:t>ООО «</w:t>
            </w:r>
            <w:r w:rsidR="00E7048C">
              <w:rPr>
                <w:bCs/>
              </w:rPr>
              <w:t>КанБайкал</w:t>
            </w:r>
            <w:r w:rsidR="00485622" w:rsidRPr="00945BD7">
              <w:rPr>
                <w:bCs/>
              </w:rPr>
              <w:t>»</w:t>
            </w:r>
          </w:p>
          <w:p w:rsidR="00043D41" w:rsidRPr="00912BB2" w:rsidRDefault="00043D41" w:rsidP="007E5446">
            <w:pPr>
              <w:pStyle w:val="m5"/>
            </w:pPr>
            <w:r w:rsidRPr="00945BD7">
              <w:rPr>
                <w:bCs/>
              </w:rPr>
              <w:t xml:space="preserve">от </w:t>
            </w:r>
            <w:r w:rsidR="007E5446">
              <w:rPr>
                <w:bCs/>
              </w:rPr>
              <w:t xml:space="preserve">01.07.2021г. </w:t>
            </w:r>
            <w:r w:rsidRPr="00945BD7">
              <w:rPr>
                <w:bCs/>
                <w:sz w:val="22"/>
                <w:szCs w:val="22"/>
              </w:rPr>
              <w:t xml:space="preserve">№ </w:t>
            </w:r>
            <w:r w:rsidR="007E5446">
              <w:rPr>
                <w:bCs/>
                <w:sz w:val="22"/>
                <w:szCs w:val="22"/>
              </w:rPr>
              <w:t>97</w:t>
            </w:r>
          </w:p>
        </w:tc>
      </w:tr>
      <w:tr w:rsidR="00BA343C" w:rsidRPr="00912BB2">
        <w:trPr>
          <w:cantSplit/>
        </w:trPr>
        <w:tc>
          <w:tcPr>
            <w:tcW w:w="5400" w:type="dxa"/>
          </w:tcPr>
          <w:p w:rsidR="00BA343C" w:rsidRDefault="00BA343C" w:rsidP="00191B1A">
            <w:pPr>
              <w:pStyle w:val="m5"/>
              <w:jc w:val="center"/>
              <w:rPr>
                <w:b/>
                <w:bCs/>
              </w:rPr>
            </w:pPr>
          </w:p>
        </w:tc>
      </w:tr>
      <w:tr w:rsidR="00BA343C" w:rsidRPr="00912BB2">
        <w:trPr>
          <w:cantSplit/>
        </w:trPr>
        <w:tc>
          <w:tcPr>
            <w:tcW w:w="5400" w:type="dxa"/>
          </w:tcPr>
          <w:p w:rsidR="00BA343C" w:rsidRDefault="00BA343C" w:rsidP="00191B1A">
            <w:pPr>
              <w:pStyle w:val="m5"/>
              <w:jc w:val="center"/>
              <w:rPr>
                <w:b/>
                <w:bCs/>
              </w:rPr>
            </w:pPr>
          </w:p>
        </w:tc>
      </w:tr>
    </w:tbl>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574A4A" w:rsidRDefault="00043D41">
      <w:pPr>
        <w:pStyle w:val="m5"/>
        <w:rPr>
          <w:sz w:val="36"/>
          <w:szCs w:val="36"/>
        </w:rPr>
      </w:pPr>
    </w:p>
    <w:p w:rsidR="00043D41" w:rsidRPr="00574A4A" w:rsidRDefault="00436A66" w:rsidP="001F582D">
      <w:pPr>
        <w:pStyle w:val="3"/>
        <w:numPr>
          <w:ilvl w:val="0"/>
          <w:numId w:val="0"/>
        </w:numPr>
        <w:spacing w:line="240" w:lineRule="auto"/>
        <w:rPr>
          <w:sz w:val="36"/>
          <w:szCs w:val="36"/>
        </w:rPr>
      </w:pPr>
      <w:r w:rsidRPr="00574A4A">
        <w:rPr>
          <w:sz w:val="36"/>
          <w:szCs w:val="36"/>
        </w:rPr>
        <w:t>Инструкция</w:t>
      </w:r>
    </w:p>
    <w:p w:rsidR="00AA6E78" w:rsidRDefault="00B3436E" w:rsidP="00AA6E78">
      <w:pPr>
        <w:pStyle w:val="m5"/>
        <w:jc w:val="center"/>
        <w:rPr>
          <w:b/>
          <w:bCs/>
          <w:sz w:val="36"/>
          <w:szCs w:val="36"/>
        </w:rPr>
      </w:pPr>
      <w:r w:rsidRPr="00574A4A">
        <w:rPr>
          <w:b/>
          <w:bCs/>
          <w:sz w:val="36"/>
          <w:szCs w:val="36"/>
        </w:rPr>
        <w:t>«О</w:t>
      </w:r>
      <w:r w:rsidR="00CB4A13" w:rsidRPr="00574A4A">
        <w:rPr>
          <w:b/>
          <w:bCs/>
          <w:sz w:val="36"/>
          <w:szCs w:val="36"/>
        </w:rPr>
        <w:t xml:space="preserve"> контрольно-</w:t>
      </w:r>
      <w:r w:rsidR="00E7048C" w:rsidRPr="00574A4A">
        <w:rPr>
          <w:b/>
          <w:bCs/>
          <w:sz w:val="36"/>
          <w:szCs w:val="36"/>
        </w:rPr>
        <w:t>п</w:t>
      </w:r>
      <w:r w:rsidR="00A46731" w:rsidRPr="00574A4A">
        <w:rPr>
          <w:b/>
          <w:bCs/>
          <w:sz w:val="36"/>
          <w:szCs w:val="36"/>
        </w:rPr>
        <w:t>роп</w:t>
      </w:r>
      <w:r w:rsidR="00E7048C" w:rsidRPr="00574A4A">
        <w:rPr>
          <w:b/>
          <w:bCs/>
          <w:sz w:val="36"/>
          <w:szCs w:val="36"/>
        </w:rPr>
        <w:t>у</w:t>
      </w:r>
      <w:r w:rsidR="00CB4A13" w:rsidRPr="00574A4A">
        <w:rPr>
          <w:b/>
          <w:bCs/>
          <w:sz w:val="36"/>
          <w:szCs w:val="36"/>
        </w:rPr>
        <w:t>скном и внутриобъектовом режиме</w:t>
      </w:r>
      <w:r w:rsidR="003619DF">
        <w:rPr>
          <w:b/>
          <w:bCs/>
          <w:sz w:val="36"/>
          <w:szCs w:val="36"/>
        </w:rPr>
        <w:t xml:space="preserve"> </w:t>
      </w:r>
      <w:r w:rsidR="006925A8" w:rsidRPr="00574A4A">
        <w:rPr>
          <w:b/>
          <w:bCs/>
          <w:sz w:val="36"/>
          <w:szCs w:val="36"/>
        </w:rPr>
        <w:t xml:space="preserve">на объектах </w:t>
      </w:r>
      <w:r w:rsidR="00BA343C" w:rsidRPr="00574A4A">
        <w:rPr>
          <w:b/>
          <w:bCs/>
          <w:sz w:val="36"/>
          <w:szCs w:val="36"/>
        </w:rPr>
        <w:t>ОО</w:t>
      </w:r>
      <w:r w:rsidRPr="00574A4A">
        <w:rPr>
          <w:b/>
          <w:bCs/>
          <w:sz w:val="36"/>
          <w:szCs w:val="36"/>
        </w:rPr>
        <w:t>О «</w:t>
      </w:r>
      <w:r w:rsidR="00E7048C" w:rsidRPr="00574A4A">
        <w:rPr>
          <w:b/>
          <w:bCs/>
          <w:sz w:val="36"/>
          <w:szCs w:val="36"/>
        </w:rPr>
        <w:t>КанБайкал</w:t>
      </w:r>
      <w:r w:rsidRPr="00574A4A">
        <w:rPr>
          <w:b/>
          <w:bCs/>
          <w:sz w:val="36"/>
          <w:szCs w:val="36"/>
        </w:rPr>
        <w:t xml:space="preserve">» </w:t>
      </w:r>
    </w:p>
    <w:p w:rsidR="00AA6E78" w:rsidRPr="00CD7851" w:rsidRDefault="00AA6E78" w:rsidP="00AA6E78">
      <w:pPr>
        <w:pStyle w:val="m5"/>
        <w:jc w:val="center"/>
        <w:rPr>
          <w:sz w:val="36"/>
          <w:szCs w:val="36"/>
        </w:rPr>
      </w:pPr>
      <w:r>
        <w:rPr>
          <w:b/>
          <w:bCs/>
          <w:sz w:val="36"/>
          <w:szCs w:val="36"/>
        </w:rPr>
        <w:t xml:space="preserve">Договор </w:t>
      </w:r>
      <w:r w:rsidR="004C5953">
        <w:rPr>
          <w:b/>
          <w:bCs/>
          <w:sz w:val="36"/>
          <w:szCs w:val="36"/>
        </w:rPr>
        <w:t>№</w:t>
      </w:r>
      <w:r>
        <w:rPr>
          <w:b/>
          <w:bCs/>
          <w:sz w:val="36"/>
          <w:szCs w:val="36"/>
        </w:rPr>
        <w:t xml:space="preserve"> </w:t>
      </w:r>
      <w:r w:rsidR="004C5953">
        <w:rPr>
          <w:b/>
          <w:bCs/>
          <w:sz w:val="36"/>
          <w:szCs w:val="36"/>
        </w:rPr>
        <w:t xml:space="preserve">      </w:t>
      </w:r>
      <w:r>
        <w:rPr>
          <w:b/>
          <w:bCs/>
          <w:sz w:val="36"/>
          <w:szCs w:val="36"/>
        </w:rPr>
        <w:t xml:space="preserve">от </w:t>
      </w:r>
      <w:r w:rsidR="004C5953">
        <w:rPr>
          <w:b/>
          <w:bCs/>
          <w:sz w:val="36"/>
          <w:szCs w:val="36"/>
        </w:rPr>
        <w:t xml:space="preserve">        </w:t>
      </w:r>
      <w:r w:rsidR="006D75A2">
        <w:rPr>
          <w:b/>
          <w:bCs/>
          <w:sz w:val="36"/>
          <w:szCs w:val="36"/>
        </w:rPr>
        <w:t>г</w:t>
      </w:r>
      <w:r>
        <w:rPr>
          <w:b/>
          <w:bCs/>
          <w:sz w:val="36"/>
          <w:szCs w:val="36"/>
        </w:rPr>
        <w:t>.</w:t>
      </w:r>
    </w:p>
    <w:p w:rsidR="00BC63D6" w:rsidRPr="00574A4A" w:rsidRDefault="00BC63D6" w:rsidP="00BA343C">
      <w:pPr>
        <w:pStyle w:val="m5"/>
        <w:jc w:val="center"/>
        <w:rPr>
          <w:b/>
          <w:bCs/>
          <w:sz w:val="36"/>
          <w:szCs w:val="36"/>
        </w:rPr>
      </w:pPr>
    </w:p>
    <w:p w:rsidR="00043D41" w:rsidRPr="00912BB2" w:rsidRDefault="00043D41" w:rsidP="00BC63D6">
      <w:pPr>
        <w:tabs>
          <w:tab w:val="left" w:pos="3640"/>
        </w:tabs>
        <w:rPr>
          <w:sz w:val="36"/>
          <w:szCs w:val="36"/>
        </w:rPr>
      </w:pPr>
    </w:p>
    <w:p w:rsidR="008848C5" w:rsidRPr="008848C5" w:rsidRDefault="008848C5" w:rsidP="008848C5">
      <w:pPr>
        <w:spacing w:after="200" w:line="276" w:lineRule="auto"/>
        <w:jc w:val="center"/>
        <w:rPr>
          <w:rFonts w:eastAsiaTheme="minorHAnsi"/>
          <w:lang w:eastAsia="en-US"/>
        </w:rPr>
      </w:pPr>
      <w:r>
        <w:rPr>
          <w:rFonts w:eastAsiaTheme="minorHAnsi"/>
          <w:lang w:eastAsia="en-US"/>
        </w:rPr>
        <w:t>Экземпляр настоящей</w:t>
      </w:r>
      <w:r w:rsidR="003619DF">
        <w:rPr>
          <w:rFonts w:eastAsiaTheme="minorHAnsi"/>
          <w:lang w:eastAsia="en-US"/>
        </w:rPr>
        <w:t xml:space="preserve"> </w:t>
      </w:r>
      <w:r>
        <w:rPr>
          <w:rFonts w:eastAsiaTheme="minorHAnsi"/>
          <w:lang w:eastAsia="en-US"/>
        </w:rPr>
        <w:t>Инструкции</w:t>
      </w:r>
      <w:r w:rsidRPr="008848C5">
        <w:rPr>
          <w:rFonts w:eastAsiaTheme="minorHAnsi"/>
          <w:lang w:eastAsia="en-US"/>
        </w:rPr>
        <w:t xml:space="preserve"> получил в полном объеме на </w:t>
      </w:r>
      <w:r>
        <w:rPr>
          <w:rFonts w:eastAsiaTheme="minorHAnsi"/>
          <w:lang w:eastAsia="en-US"/>
        </w:rPr>
        <w:t>36</w:t>
      </w:r>
      <w:r w:rsidRPr="008848C5">
        <w:rPr>
          <w:rFonts w:eastAsiaTheme="minorHAnsi"/>
          <w:lang w:eastAsia="en-US"/>
        </w:rPr>
        <w:t xml:space="preserve"> листах.</w:t>
      </w: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8848C5" w:rsidRPr="008848C5" w:rsidRDefault="008848C5" w:rsidP="008848C5">
      <w:pPr>
        <w:spacing w:after="200"/>
        <w:jc w:val="right"/>
        <w:rPr>
          <w:rFonts w:eastAsiaTheme="minorHAnsi"/>
          <w:lang w:eastAsia="en-US"/>
        </w:rPr>
      </w:pPr>
      <w:r w:rsidRPr="008848C5">
        <w:rPr>
          <w:rFonts w:eastAsiaTheme="minorHAnsi"/>
          <w:lang w:eastAsia="en-US"/>
        </w:rPr>
        <w:t>П</w:t>
      </w:r>
      <w:r w:rsidR="003619DF">
        <w:rPr>
          <w:rFonts w:eastAsiaTheme="minorHAnsi"/>
          <w:lang w:eastAsia="en-US"/>
        </w:rPr>
        <w:t>родавец</w:t>
      </w:r>
      <w:r w:rsidRPr="008848C5">
        <w:rPr>
          <w:rFonts w:eastAsiaTheme="minorHAnsi"/>
          <w:lang w:eastAsia="en-US"/>
        </w:rPr>
        <w:t>:</w:t>
      </w:r>
    </w:p>
    <w:p w:rsidR="008848C5" w:rsidRPr="008848C5" w:rsidRDefault="00612610" w:rsidP="008848C5">
      <w:pPr>
        <w:spacing w:after="200"/>
        <w:jc w:val="right"/>
        <w:rPr>
          <w:rFonts w:eastAsiaTheme="minorHAnsi"/>
          <w:lang w:eastAsia="en-US"/>
        </w:rPr>
      </w:pPr>
      <w:r>
        <w:rPr>
          <w:rFonts w:eastAsiaTheme="minorHAnsi"/>
          <w:lang w:eastAsia="en-US"/>
        </w:rPr>
        <w:t xml:space="preserve">_____________________/ </w:t>
      </w:r>
      <w:r w:rsidR="004C5953">
        <w:rPr>
          <w:bCs/>
        </w:rPr>
        <w:t xml:space="preserve">              </w:t>
      </w:r>
      <w:r w:rsidR="00240585" w:rsidRPr="008848C5">
        <w:rPr>
          <w:rFonts w:eastAsiaTheme="minorHAnsi"/>
          <w:lang w:eastAsia="en-US"/>
        </w:rPr>
        <w:t xml:space="preserve"> </w:t>
      </w:r>
      <w:r w:rsidR="008848C5" w:rsidRPr="008848C5">
        <w:rPr>
          <w:rFonts w:eastAsiaTheme="minorHAnsi"/>
          <w:lang w:eastAsia="en-US"/>
        </w:rPr>
        <w:t>/</w:t>
      </w:r>
    </w:p>
    <w:p w:rsidR="000A54BF" w:rsidRDefault="000A54BF">
      <w:pPr>
        <w:pStyle w:val="m5"/>
      </w:pPr>
    </w:p>
    <w:p w:rsidR="000A54BF" w:rsidRDefault="000A54BF">
      <w:pPr>
        <w:pStyle w:val="m5"/>
      </w:pPr>
    </w:p>
    <w:p w:rsidR="000A54BF" w:rsidRDefault="000A54BF">
      <w:pPr>
        <w:pStyle w:val="m5"/>
      </w:pPr>
    </w:p>
    <w:p w:rsidR="000A54BF" w:rsidRDefault="000A54BF">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Default="00043D41">
      <w:pPr>
        <w:pStyle w:val="m5"/>
      </w:pPr>
    </w:p>
    <w:p w:rsidR="00043D41" w:rsidRPr="00912BB2" w:rsidRDefault="00043D41">
      <w:pPr>
        <w:pStyle w:val="m5"/>
      </w:pPr>
    </w:p>
    <w:p w:rsidR="00CB4A13" w:rsidRDefault="002C10DE">
      <w:pPr>
        <w:pStyle w:val="m5"/>
        <w:rPr>
          <w:u w:val="single"/>
        </w:rPr>
      </w:pPr>
      <w:r>
        <w:rPr>
          <w:u w:val="single"/>
        </w:rPr>
        <w:t>Ответственный</w:t>
      </w:r>
      <w:r w:rsidR="00E7048C" w:rsidRPr="00E50785">
        <w:rPr>
          <w:u w:val="single"/>
        </w:rPr>
        <w:t xml:space="preserve"> за разработку и применение документа: </w:t>
      </w:r>
    </w:p>
    <w:p w:rsidR="00442394" w:rsidRPr="00CB4A13" w:rsidRDefault="00CB4A13">
      <w:pPr>
        <w:pStyle w:val="m5"/>
      </w:pPr>
      <w:r w:rsidRPr="00CB4A13">
        <w:t>Начальник Службы</w:t>
      </w:r>
      <w:r w:rsidR="00E7048C" w:rsidRPr="00CB4A13">
        <w:t xml:space="preserve"> безопасности</w:t>
      </w:r>
    </w:p>
    <w:p w:rsidR="00E7048C" w:rsidRDefault="00E7048C">
      <w:pPr>
        <w:pStyle w:val="m5"/>
        <w:rPr>
          <w:u w:val="single"/>
        </w:rPr>
      </w:pPr>
    </w:p>
    <w:p w:rsidR="00043D41" w:rsidRPr="007B4FA9" w:rsidRDefault="004B7D91" w:rsidP="000C6AAA">
      <w:pPr>
        <w:shd w:val="clear" w:color="auto" w:fill="FFFFFF"/>
        <w:spacing w:line="276" w:lineRule="auto"/>
        <w:ind w:left="528"/>
        <w:jc w:val="center"/>
        <w:rPr>
          <w:b/>
          <w:bCs/>
          <w:caps/>
        </w:rPr>
      </w:pPr>
      <w:r>
        <w:rPr>
          <w:sz w:val="26"/>
          <w:szCs w:val="26"/>
        </w:rPr>
        <w:t>г. Нефтеюганск, 202</w:t>
      </w:r>
      <w:r w:rsidRPr="004C5953">
        <w:rPr>
          <w:sz w:val="26"/>
          <w:szCs w:val="26"/>
        </w:rPr>
        <w:t>1</w:t>
      </w:r>
      <w:r w:rsidR="00E7048C" w:rsidRPr="00E50785">
        <w:rPr>
          <w:sz w:val="26"/>
          <w:szCs w:val="26"/>
        </w:rPr>
        <w:t xml:space="preserve"> г.</w:t>
      </w:r>
      <w:r w:rsidR="00043D41" w:rsidRPr="00912BB2">
        <w:rPr>
          <w:b/>
          <w:caps/>
        </w:rPr>
        <w:br w:type="page"/>
      </w:r>
      <w:r w:rsidR="00043D41" w:rsidRPr="007B4FA9">
        <w:rPr>
          <w:b/>
          <w:bCs/>
          <w:caps/>
        </w:rPr>
        <w:lastRenderedPageBreak/>
        <w:t>Содержание</w:t>
      </w:r>
    </w:p>
    <w:p w:rsidR="00043D41" w:rsidRPr="007B4FA9" w:rsidRDefault="00043D41" w:rsidP="00735A7F">
      <w:pPr>
        <w:pStyle w:val="m5"/>
        <w:jc w:val="left"/>
        <w:rPr>
          <w:b/>
          <w:bCs/>
          <w:caps/>
          <w:sz w:val="22"/>
          <w:szCs w:val="22"/>
        </w:rPr>
      </w:pPr>
    </w:p>
    <w:p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rsidR="00CA0C89" w:rsidRPr="00EB5DB2" w:rsidRDefault="005E6E08" w:rsidP="00EB5DB2">
      <w:pPr>
        <w:pStyle w:val="10"/>
      </w:pPr>
      <w:r w:rsidRPr="00EB5DB2">
        <w:t>2.</w:t>
      </w:r>
      <w:r w:rsidR="00CA0C89" w:rsidRPr="00EB5DB2">
        <w:t>ОБЩИЕ ПОЛОЖЕНИЯ.………………………………………………………………</w:t>
      </w:r>
      <w:r w:rsidR="00735A7F" w:rsidRPr="00EB5DB2">
        <w:t>…</w:t>
      </w:r>
      <w:r w:rsidR="003F0716" w:rsidRPr="00EB5DB2">
        <w:t>……….</w:t>
      </w:r>
      <w:r w:rsidR="00C73A82" w:rsidRPr="00EB5DB2">
        <w:t>.5-6</w:t>
      </w:r>
    </w:p>
    <w:p w:rsidR="00CA0C89" w:rsidRPr="00EB5DB2" w:rsidRDefault="00CA0C89" w:rsidP="00EB5DB2">
      <w:pPr>
        <w:pStyle w:val="10"/>
      </w:pPr>
      <w:r w:rsidRPr="00EB5DB2">
        <w:t>3.</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rsidR="00CA0C89" w:rsidRPr="00EB5DB2" w:rsidRDefault="005E6E08" w:rsidP="00EB5DB2">
      <w:pPr>
        <w:pStyle w:val="10"/>
      </w:pPr>
      <w:r w:rsidRPr="00EB5DB2">
        <w:t>4.</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rsidR="00CA0C89" w:rsidRPr="00EB5DB2" w:rsidRDefault="00301BC4" w:rsidP="00735A7F">
      <w:pPr>
        <w:rPr>
          <w:b/>
        </w:rPr>
      </w:pPr>
      <w:r w:rsidRPr="00EB5DB2">
        <w:rPr>
          <w:b/>
        </w:rPr>
        <w:t>5.ОРГАНИЗАЦИЯ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rsidR="00CA0C89" w:rsidRPr="00EB5DB2" w:rsidRDefault="005E6E08" w:rsidP="00EB5DB2">
      <w:pPr>
        <w:pStyle w:val="10"/>
      </w:pPr>
      <w:r w:rsidRPr="00EB5DB2">
        <w:t>6.</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rsidR="00CA0C89" w:rsidRPr="00EB5DB2" w:rsidRDefault="00F2474A" w:rsidP="00EB5DB2">
      <w:pPr>
        <w:pStyle w:val="10"/>
      </w:pPr>
      <w:r>
        <w:t>7</w:t>
      </w:r>
      <w:r w:rsidR="005E6E08" w:rsidRPr="00EB5DB2">
        <w:t>.</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rsidR="00CA0C89" w:rsidRPr="00436A66" w:rsidRDefault="007803BF" w:rsidP="00735A7F">
      <w:pPr>
        <w:rPr>
          <w:b/>
          <w:color w:val="FF0000"/>
        </w:rPr>
      </w:pPr>
      <w:r w:rsidRPr="007803BF">
        <w:rPr>
          <w:b/>
        </w:rPr>
        <w:t>9</w:t>
      </w:r>
      <w:r w:rsidR="005E6E08" w:rsidRPr="007803BF">
        <w:rPr>
          <w:b/>
        </w:rPr>
        <w:t>.</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rsidR="005E6E08" w:rsidRPr="00A86DD6" w:rsidRDefault="00A86DD6" w:rsidP="00735A7F">
      <w:pPr>
        <w:rPr>
          <w:b/>
          <w:bCs/>
          <w:caps/>
          <w:kern w:val="32"/>
        </w:rPr>
      </w:pPr>
      <w:r w:rsidRPr="00A86DD6">
        <w:rPr>
          <w:b/>
          <w:bCs/>
          <w:caps/>
          <w:kern w:val="32"/>
        </w:rPr>
        <w:t>15</w:t>
      </w:r>
      <w:r w:rsidR="005E6E08" w:rsidRPr="00A86DD6">
        <w:rPr>
          <w:b/>
          <w:bCs/>
          <w:caps/>
          <w:kern w:val="32"/>
        </w:rPr>
        <w:t>. пЕРЕЧЕНЬ СЛУЧАЕВ, КОГДА ПРОПУСК ПОДЛЕЖИТ ИЗЪЯТИЮ</w:t>
      </w:r>
      <w:r>
        <w:rPr>
          <w:b/>
          <w:bCs/>
          <w:caps/>
          <w:kern w:val="32"/>
        </w:rPr>
        <w:t>…………………..18</w:t>
      </w:r>
    </w:p>
    <w:p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rsidR="005E6E08" w:rsidRPr="00790576" w:rsidRDefault="005E6E08" w:rsidP="00735A7F">
      <w:pPr>
        <w:widowControl w:val="0"/>
        <w:autoSpaceDE w:val="0"/>
        <w:autoSpaceDN w:val="0"/>
        <w:adjustRightInd w:val="0"/>
        <w:rPr>
          <w:b/>
        </w:rPr>
      </w:pPr>
    </w:p>
    <w:p w:rsidR="005E6E08" w:rsidRDefault="005E6E08" w:rsidP="005E6E08">
      <w:pPr>
        <w:jc w:val="both"/>
        <w:rPr>
          <w:b/>
          <w:bCs/>
          <w:caps/>
          <w:kern w:val="32"/>
        </w:rPr>
      </w:pPr>
    </w:p>
    <w:p w:rsidR="005E6E08" w:rsidRPr="005E6E08" w:rsidRDefault="005E6E08" w:rsidP="005E6E08">
      <w:pPr>
        <w:jc w:val="both"/>
        <w:rPr>
          <w:rFonts w:eastAsiaTheme="minorHAnsi"/>
          <w:b/>
          <w:lang w:eastAsia="en-US"/>
        </w:rPr>
      </w:pPr>
    </w:p>
    <w:p w:rsidR="002210BA" w:rsidRPr="002210BA" w:rsidRDefault="002210BA" w:rsidP="005E6E08">
      <w:pPr>
        <w:rPr>
          <w:b/>
          <w:color w:val="FF0000"/>
        </w:rPr>
      </w:pPr>
    </w:p>
    <w:p w:rsidR="00CA0C89" w:rsidRDefault="00CA0C89" w:rsidP="00EB5DB2">
      <w:pPr>
        <w:pStyle w:val="10"/>
      </w:pPr>
    </w:p>
    <w:p w:rsidR="00790576" w:rsidRDefault="00790576" w:rsidP="00790576"/>
    <w:p w:rsidR="00790576" w:rsidRDefault="00790576" w:rsidP="00790576"/>
    <w:p w:rsidR="00790576" w:rsidRDefault="00790576" w:rsidP="00790576"/>
    <w:p w:rsidR="00790576" w:rsidRDefault="00790576" w:rsidP="00790576"/>
    <w:p w:rsidR="00790576" w:rsidRDefault="00790576" w:rsidP="00790576"/>
    <w:p w:rsidR="00790576" w:rsidRPr="00790576" w:rsidRDefault="00790576" w:rsidP="00790576"/>
    <w:p w:rsidR="00685751" w:rsidRPr="00437C0A" w:rsidRDefault="00685751" w:rsidP="00685751"/>
    <w:p w:rsidR="003A0B0C" w:rsidRPr="00437C0A" w:rsidRDefault="003A0B0C" w:rsidP="00CA0C89"/>
    <w:p w:rsidR="00CA0C89" w:rsidRPr="00437C0A" w:rsidRDefault="00CA0C89" w:rsidP="00CA0C89"/>
    <w:p w:rsidR="003A0B0C" w:rsidRDefault="003A0B0C" w:rsidP="00CA0C89"/>
    <w:p w:rsidR="000C6AAA" w:rsidRDefault="000C6AAA" w:rsidP="00EB5DB2">
      <w:pPr>
        <w:pStyle w:val="10"/>
      </w:pPr>
    </w:p>
    <w:p w:rsidR="00043D41" w:rsidRPr="00EB5DB2" w:rsidRDefault="00116089" w:rsidP="00EB5DB2">
      <w:pPr>
        <w:pStyle w:val="10"/>
      </w:pPr>
      <w:r w:rsidRPr="00EB5DB2">
        <w:lastRenderedPageBreak/>
        <w:t xml:space="preserve">1. </w:t>
      </w:r>
      <w:r w:rsidR="00043D41" w:rsidRPr="00EB5DB2">
        <w:t>Информация о документе</w:t>
      </w:r>
    </w:p>
    <w:p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rsidR="00043D41" w:rsidRPr="00912BB2" w:rsidRDefault="00436A66" w:rsidP="00191B1A">
            <w:pPr>
              <w:pStyle w:val="m7"/>
              <w:outlineLvl w:val="2"/>
            </w:pPr>
            <w:r>
              <w:t>Инструкция</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5C22E0">
              <w:t xml:space="preserve"> </w:t>
            </w:r>
            <w:bookmarkStart w:id="1" w:name="_GoBack"/>
            <w:bookmarkEnd w:id="1"/>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rsidR="00043D41" w:rsidRPr="00912BB2" w:rsidRDefault="00621400" w:rsidP="00191B1A">
            <w:pPr>
              <w:pStyle w:val="m7"/>
              <w:outlineLvl w:val="2"/>
            </w:pPr>
            <w:r>
              <w:t>нет</w:t>
            </w:r>
          </w:p>
        </w:tc>
        <w:tc>
          <w:tcPr>
            <w:tcW w:w="2880" w:type="dxa"/>
            <w:vAlign w:val="center"/>
          </w:tcPr>
          <w:p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rsidR="00043D41" w:rsidRPr="00912BB2" w:rsidRDefault="00967B76" w:rsidP="00191B1A">
            <w:pPr>
              <w:pStyle w:val="m7"/>
              <w:outlineLvl w:val="2"/>
            </w:pPr>
            <w:r>
              <w:t>5лет</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rsidR="00043D41" w:rsidRPr="00912BB2" w:rsidRDefault="00E60323" w:rsidP="00191B1A">
            <w:pPr>
              <w:pStyle w:val="m7"/>
              <w:outlineLvl w:val="2"/>
            </w:pPr>
            <w:r>
              <w:t>без ограничений</w:t>
            </w:r>
          </w:p>
        </w:tc>
      </w:tr>
    </w:tbl>
    <w:p w:rsidR="001301B4" w:rsidRPr="00912BB2" w:rsidRDefault="001301B4" w:rsidP="00191B1A">
      <w:pPr>
        <w:pStyle w:val="m5"/>
        <w:outlineLvl w:val="2"/>
      </w:pPr>
    </w:p>
    <w:p w:rsidR="00043D41" w:rsidRPr="00912BB2" w:rsidRDefault="00043D41" w:rsidP="00875EA0">
      <w:pPr>
        <w:pStyle w:val="m2"/>
        <w:tabs>
          <w:tab w:val="clear" w:pos="502"/>
        </w:tabs>
        <w:ind w:left="0"/>
      </w:pPr>
      <w:bookmarkStart w:id="2" w:name="_Toc24532415"/>
      <w:r w:rsidRPr="00912BB2">
        <w:t>Назначение документа</w:t>
      </w:r>
      <w:bookmarkEnd w:id="2"/>
    </w:p>
    <w:p w:rsidR="00E93FE2" w:rsidRDefault="001A263C" w:rsidP="0017241B">
      <w:pPr>
        <w:pStyle w:val="m5"/>
        <w:ind w:firstLine="504"/>
        <w:outlineLvl w:val="2"/>
      </w:pPr>
      <w:r>
        <w:t>Настоящ</w:t>
      </w:r>
      <w:r w:rsidR="00436A66">
        <w:t>ая</w:t>
      </w:r>
      <w:r w:rsidR="005C22E0">
        <w:t xml:space="preserve"> </w:t>
      </w:r>
      <w:r w:rsidR="00436A66">
        <w:t>инструкция</w:t>
      </w:r>
      <w:r w:rsidR="005C22E0">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5C22E0">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rsidR="00043D41" w:rsidRPr="006369F7" w:rsidRDefault="00043D41" w:rsidP="00191B1A">
      <w:pPr>
        <w:pStyle w:val="m5"/>
        <w:outlineLvl w:val="2"/>
      </w:pPr>
    </w:p>
    <w:p w:rsidR="00043D41" w:rsidRPr="00912BB2" w:rsidRDefault="00043D41" w:rsidP="00875EA0">
      <w:pPr>
        <w:pStyle w:val="m2"/>
        <w:tabs>
          <w:tab w:val="clear" w:pos="502"/>
        </w:tabs>
        <w:ind w:left="0"/>
      </w:pPr>
      <w:bookmarkStart w:id="3" w:name="_Toc24532416"/>
      <w:r w:rsidRPr="00912BB2">
        <w:t xml:space="preserve">Цели </w:t>
      </w:r>
      <w:r>
        <w:t>регламентируемой деятельности</w:t>
      </w:r>
      <w:bookmarkEnd w:id="3"/>
    </w:p>
    <w:p w:rsidR="0076731E" w:rsidRDefault="001A263C" w:rsidP="000D7ECE">
      <w:pPr>
        <w:pStyle w:val="m5"/>
        <w:ind w:firstLine="504"/>
      </w:pPr>
      <w:r>
        <w:t>Настоящ</w:t>
      </w:r>
      <w:r w:rsidR="00436A66">
        <w:t>ая</w:t>
      </w:r>
      <w:r w:rsidR="005C22E0">
        <w:t xml:space="preserve"> </w:t>
      </w:r>
      <w:r w:rsidR="00436A66">
        <w:t>инструкция</w:t>
      </w:r>
      <w:r w:rsidR="005C22E0">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rsidR="001301B4" w:rsidRPr="00D00195" w:rsidRDefault="001301B4" w:rsidP="001301B4">
      <w:pPr>
        <w:pStyle w:val="m5"/>
      </w:pPr>
    </w:p>
    <w:p w:rsidR="00043D41" w:rsidRPr="00D00195" w:rsidRDefault="00043D41" w:rsidP="00875EA0">
      <w:pPr>
        <w:pStyle w:val="m2"/>
        <w:tabs>
          <w:tab w:val="clear" w:pos="502"/>
        </w:tabs>
        <w:ind w:left="0"/>
      </w:pPr>
      <w:bookmarkStart w:id="4" w:name="_Toc127174943"/>
      <w:bookmarkStart w:id="5" w:name="_Toc130711222"/>
      <w:bookmarkStart w:id="6" w:name="_Toc24532417"/>
      <w:r w:rsidRPr="00D00195">
        <w:t>Область применения</w:t>
      </w:r>
      <w:bookmarkEnd w:id="4"/>
      <w:bookmarkEnd w:id="5"/>
      <w:bookmarkEnd w:id="6"/>
    </w:p>
    <w:p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rsidR="009C0FC0" w:rsidRPr="00912BB2" w:rsidRDefault="009C0FC0" w:rsidP="00191B1A">
      <w:pPr>
        <w:pStyle w:val="m5"/>
        <w:outlineLvl w:val="2"/>
      </w:pPr>
    </w:p>
    <w:p w:rsidR="00043D41" w:rsidRPr="00912BB2" w:rsidRDefault="00043D41" w:rsidP="00875EA0">
      <w:pPr>
        <w:pStyle w:val="m2"/>
        <w:tabs>
          <w:tab w:val="clear" w:pos="502"/>
        </w:tabs>
        <w:ind w:left="0"/>
      </w:pPr>
      <w:bookmarkStart w:id="7" w:name="_Toc163298540"/>
      <w:bookmarkStart w:id="8" w:name="_Toc180904217"/>
      <w:bookmarkStart w:id="9" w:name="_Toc24532418"/>
      <w:r w:rsidRPr="00912BB2">
        <w:t xml:space="preserve">Вводимые определения терминов, сокращений и </w:t>
      </w:r>
      <w:r>
        <w:t>р</w:t>
      </w:r>
      <w:r w:rsidRPr="00912BB2">
        <w:t>олей</w:t>
      </w:r>
      <w:bookmarkEnd w:id="7"/>
      <w:bookmarkEnd w:id="8"/>
      <w:bookmarkEnd w:id="9"/>
    </w:p>
    <w:p w:rsidR="00043D41" w:rsidRPr="00912BB2" w:rsidRDefault="00043D41" w:rsidP="00191B1A">
      <w:pPr>
        <w:pStyle w:val="a7"/>
        <w:spacing w:before="0" w:after="0"/>
      </w:pPr>
      <w:r w:rsidRPr="00912BB2">
        <w:t xml:space="preserve">Таблица </w:t>
      </w:r>
      <w:r w:rsidR="00274321">
        <w:rPr>
          <w:noProof/>
        </w:rPr>
        <w:fldChar w:fldCharType="begin"/>
      </w:r>
      <w:r w:rsidR="00842A11">
        <w:rPr>
          <w:noProof/>
        </w:rPr>
        <w:instrText xml:space="preserve"> SEQ Таблица \* ARABIC </w:instrText>
      </w:r>
      <w:r w:rsidR="00274321">
        <w:rPr>
          <w:noProof/>
        </w:rPr>
        <w:fldChar w:fldCharType="separate"/>
      </w:r>
      <w:r w:rsidR="0042446A">
        <w:rPr>
          <w:noProof/>
        </w:rPr>
        <w:t>1</w:t>
      </w:r>
      <w:r w:rsidR="0027432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rsidTr="00AF66BE">
        <w:trPr>
          <w:trHeight w:val="284"/>
          <w:tblHeader/>
        </w:trPr>
        <w:tc>
          <w:tcPr>
            <w:tcW w:w="1843" w:type="dxa"/>
            <w:shd w:val="clear" w:color="auto" w:fill="D9D9D9"/>
            <w:vAlign w:val="center"/>
          </w:tcPr>
          <w:p w:rsidR="00043D41" w:rsidRPr="001301B4" w:rsidRDefault="00043D41" w:rsidP="00191B1A">
            <w:pPr>
              <w:pStyle w:val="m6"/>
            </w:pPr>
            <w:r w:rsidRPr="001301B4">
              <w:t>Сокращение</w:t>
            </w:r>
          </w:p>
        </w:tc>
        <w:tc>
          <w:tcPr>
            <w:tcW w:w="8417" w:type="dxa"/>
            <w:shd w:val="clear" w:color="auto" w:fill="D9D9D9"/>
            <w:vAlign w:val="center"/>
          </w:tcPr>
          <w:p w:rsidR="00043D41" w:rsidRPr="001301B4" w:rsidRDefault="00043D41" w:rsidP="00191B1A">
            <w:pPr>
              <w:pStyle w:val="m6"/>
            </w:pPr>
            <w:r w:rsidRPr="001301B4">
              <w:t>Расшифровка сокращения</w:t>
            </w:r>
          </w:p>
        </w:tc>
      </w:tr>
      <w:tr w:rsidR="00302001" w:rsidRPr="001301B4" w:rsidTr="00AF66BE">
        <w:trPr>
          <w:trHeight w:val="284"/>
        </w:trPr>
        <w:tc>
          <w:tcPr>
            <w:tcW w:w="1843" w:type="dxa"/>
            <w:vAlign w:val="center"/>
          </w:tcPr>
          <w:p w:rsidR="00302001" w:rsidRPr="001301B4" w:rsidRDefault="00302001" w:rsidP="00D00195">
            <w:pPr>
              <w:pStyle w:val="m7"/>
            </w:pPr>
            <w:r w:rsidRPr="001301B4">
              <w:t>Общество</w:t>
            </w:r>
          </w:p>
        </w:tc>
        <w:tc>
          <w:tcPr>
            <w:tcW w:w="8417" w:type="dxa"/>
            <w:vAlign w:val="center"/>
          </w:tcPr>
          <w:p w:rsidR="00302001" w:rsidRPr="001301B4" w:rsidRDefault="00BA343C" w:rsidP="002C10DE">
            <w:pPr>
              <w:pStyle w:val="m7"/>
              <w:rPr>
                <w:bCs/>
              </w:rPr>
            </w:pPr>
            <w:r>
              <w:rPr>
                <w:bCs/>
              </w:rPr>
              <w:t>Общество с ограниченной</w:t>
            </w:r>
            <w:r w:rsidR="005C22E0">
              <w:rPr>
                <w:bCs/>
              </w:rPr>
              <w:t xml:space="preserve"> </w:t>
            </w:r>
            <w:r>
              <w:rPr>
                <w:bCs/>
              </w:rPr>
              <w:t xml:space="preserve">ответственностью </w:t>
            </w:r>
            <w:r w:rsidR="002C10DE">
              <w:rPr>
                <w:bCs/>
              </w:rPr>
              <w:t>«</w:t>
            </w:r>
            <w:proofErr w:type="spellStart"/>
            <w:r w:rsidR="002C10DE">
              <w:rPr>
                <w:bCs/>
              </w:rPr>
              <w:t>КанБайкал</w:t>
            </w:r>
            <w:proofErr w:type="spellEnd"/>
            <w:r w:rsidR="002C10DE">
              <w:rPr>
                <w:bCs/>
              </w:rPr>
              <w:t>»</w:t>
            </w:r>
          </w:p>
        </w:tc>
      </w:tr>
      <w:tr w:rsidR="00302001" w:rsidRPr="001301B4" w:rsidTr="00AF66BE">
        <w:trPr>
          <w:trHeight w:val="284"/>
        </w:trPr>
        <w:tc>
          <w:tcPr>
            <w:tcW w:w="1843" w:type="dxa"/>
            <w:vAlign w:val="center"/>
          </w:tcPr>
          <w:p w:rsidR="00302001" w:rsidRPr="001301B4" w:rsidRDefault="00BA343C" w:rsidP="00FB543E">
            <w:pPr>
              <w:pStyle w:val="m7"/>
            </w:pPr>
            <w:r>
              <w:t>С</w:t>
            </w:r>
            <w:r w:rsidR="00302001" w:rsidRPr="001301B4">
              <w:t>Б</w:t>
            </w:r>
          </w:p>
        </w:tc>
        <w:tc>
          <w:tcPr>
            <w:tcW w:w="8417" w:type="dxa"/>
            <w:vAlign w:val="center"/>
          </w:tcPr>
          <w:p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rsidTr="00AF66BE">
        <w:trPr>
          <w:trHeight w:val="284"/>
        </w:trPr>
        <w:tc>
          <w:tcPr>
            <w:tcW w:w="1843" w:type="dxa"/>
            <w:vAlign w:val="center"/>
          </w:tcPr>
          <w:p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p>
        </w:tc>
      </w:tr>
      <w:tr w:rsidR="00A02688" w:rsidRPr="001301B4" w:rsidTr="00AF66BE">
        <w:trPr>
          <w:trHeight w:val="284"/>
        </w:trPr>
        <w:tc>
          <w:tcPr>
            <w:tcW w:w="1843" w:type="dxa"/>
            <w:vAlign w:val="center"/>
          </w:tcPr>
          <w:p w:rsidR="00A02688" w:rsidRPr="00D00195" w:rsidRDefault="00A02688" w:rsidP="00CA7A51">
            <w:pPr>
              <w:pStyle w:val="m7"/>
            </w:pPr>
            <w:r>
              <w:t>Сотрудник охраны</w:t>
            </w:r>
          </w:p>
        </w:tc>
        <w:tc>
          <w:tcPr>
            <w:tcW w:w="8417" w:type="dxa"/>
            <w:vAlign w:val="center"/>
          </w:tcPr>
          <w:p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rsidTr="00AF66BE">
        <w:trPr>
          <w:trHeight w:val="284"/>
        </w:trPr>
        <w:tc>
          <w:tcPr>
            <w:tcW w:w="1843" w:type="dxa"/>
            <w:vAlign w:val="center"/>
          </w:tcPr>
          <w:p w:rsidR="00302001" w:rsidRPr="001301B4" w:rsidRDefault="00AE146E" w:rsidP="009729F0">
            <w:pPr>
              <w:pStyle w:val="m7"/>
            </w:pPr>
            <w:r w:rsidRPr="001301B4">
              <w:t>ЧС</w:t>
            </w:r>
          </w:p>
        </w:tc>
        <w:tc>
          <w:tcPr>
            <w:tcW w:w="8417" w:type="dxa"/>
            <w:vAlign w:val="center"/>
          </w:tcPr>
          <w:p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rsidTr="00AF66BE">
        <w:trPr>
          <w:trHeight w:val="284"/>
        </w:trPr>
        <w:tc>
          <w:tcPr>
            <w:tcW w:w="1843" w:type="dxa"/>
            <w:vAlign w:val="center"/>
          </w:tcPr>
          <w:p w:rsidR="0054152D" w:rsidRPr="001301B4" w:rsidRDefault="005F3D50" w:rsidP="009729F0">
            <w:pPr>
              <w:pStyle w:val="m7"/>
            </w:pPr>
            <w:r w:rsidRPr="005F3D50">
              <w:rPr>
                <w:color w:val="000000" w:themeColor="text1"/>
              </w:rPr>
              <w:t>Отдел УФМС</w:t>
            </w:r>
          </w:p>
        </w:tc>
        <w:tc>
          <w:tcPr>
            <w:tcW w:w="8417" w:type="dxa"/>
            <w:vAlign w:val="center"/>
          </w:tcPr>
          <w:p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p>
        </w:tc>
      </w:tr>
      <w:tr w:rsidR="00FC41BD" w:rsidRPr="001301B4" w:rsidTr="00AF66BE">
        <w:trPr>
          <w:trHeight w:val="284"/>
        </w:trPr>
        <w:tc>
          <w:tcPr>
            <w:tcW w:w="1843" w:type="dxa"/>
            <w:vAlign w:val="center"/>
          </w:tcPr>
          <w:p w:rsidR="00FC41BD" w:rsidRPr="001301B4" w:rsidRDefault="00FC41BD" w:rsidP="009729F0">
            <w:pPr>
              <w:pStyle w:val="m7"/>
            </w:pPr>
            <w:r w:rsidRPr="001301B4">
              <w:rPr>
                <w:bCs/>
              </w:rPr>
              <w:t>СКУД</w:t>
            </w:r>
          </w:p>
        </w:tc>
        <w:tc>
          <w:tcPr>
            <w:tcW w:w="8417" w:type="dxa"/>
            <w:vAlign w:val="center"/>
          </w:tcPr>
          <w:p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rsidTr="00AF66BE">
        <w:trPr>
          <w:trHeight w:val="284"/>
        </w:trPr>
        <w:tc>
          <w:tcPr>
            <w:tcW w:w="1843" w:type="dxa"/>
            <w:vAlign w:val="center"/>
          </w:tcPr>
          <w:p w:rsidR="00FC41BD" w:rsidRPr="001301B4" w:rsidRDefault="00FC41BD" w:rsidP="00AF66BE">
            <w:pPr>
              <w:pStyle w:val="m7"/>
              <w:rPr>
                <w:bCs/>
              </w:rPr>
            </w:pPr>
            <w:r w:rsidRPr="001301B4">
              <w:rPr>
                <w:bCs/>
              </w:rPr>
              <w:t xml:space="preserve">ТМЦ </w:t>
            </w:r>
          </w:p>
        </w:tc>
        <w:tc>
          <w:tcPr>
            <w:tcW w:w="8417" w:type="dxa"/>
            <w:vAlign w:val="center"/>
          </w:tcPr>
          <w:p w:rsidR="00FC41BD" w:rsidRPr="001301B4" w:rsidRDefault="00AF66BE" w:rsidP="009729F0">
            <w:pPr>
              <w:pStyle w:val="m7"/>
              <w:rPr>
                <w:bCs/>
              </w:rPr>
            </w:pPr>
            <w:r w:rsidRPr="001301B4">
              <w:rPr>
                <w:bCs/>
              </w:rPr>
              <w:t>Товарно-материальные ценности.</w:t>
            </w:r>
          </w:p>
        </w:tc>
      </w:tr>
      <w:tr w:rsidR="00FC41BD" w:rsidRPr="001301B4" w:rsidTr="00AF66BE">
        <w:trPr>
          <w:trHeight w:val="284"/>
        </w:trPr>
        <w:tc>
          <w:tcPr>
            <w:tcW w:w="1843" w:type="dxa"/>
            <w:vAlign w:val="center"/>
          </w:tcPr>
          <w:p w:rsidR="00FC41BD" w:rsidRPr="001301B4" w:rsidRDefault="00AF66BE" w:rsidP="009729F0">
            <w:pPr>
              <w:pStyle w:val="m7"/>
              <w:rPr>
                <w:bCs/>
              </w:rPr>
            </w:pPr>
            <w:r w:rsidRPr="001301B4">
              <w:rPr>
                <w:bCs/>
              </w:rPr>
              <w:t>ТТН</w:t>
            </w:r>
          </w:p>
        </w:tc>
        <w:tc>
          <w:tcPr>
            <w:tcW w:w="8417" w:type="dxa"/>
            <w:vAlign w:val="center"/>
          </w:tcPr>
          <w:p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rsidTr="00AF66BE">
        <w:trPr>
          <w:trHeight w:val="284"/>
        </w:trPr>
        <w:tc>
          <w:tcPr>
            <w:tcW w:w="1843" w:type="dxa"/>
            <w:vAlign w:val="center"/>
          </w:tcPr>
          <w:p w:rsidR="00FC41BD" w:rsidRPr="001575BD" w:rsidRDefault="00AF66BE" w:rsidP="009729F0">
            <w:pPr>
              <w:pStyle w:val="m7"/>
              <w:rPr>
                <w:bCs/>
              </w:rPr>
            </w:pPr>
            <w:r w:rsidRPr="001575BD">
              <w:rPr>
                <w:bCs/>
              </w:rPr>
              <w:t>ОТ, ПБ и ООС</w:t>
            </w:r>
          </w:p>
        </w:tc>
        <w:tc>
          <w:tcPr>
            <w:tcW w:w="8417" w:type="dxa"/>
            <w:vAlign w:val="center"/>
          </w:tcPr>
          <w:p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rsidTr="00AF66BE">
        <w:trPr>
          <w:trHeight w:val="284"/>
        </w:trPr>
        <w:tc>
          <w:tcPr>
            <w:tcW w:w="1843" w:type="dxa"/>
            <w:vAlign w:val="center"/>
          </w:tcPr>
          <w:p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rsidR="00D00195" w:rsidRPr="00D00195" w:rsidRDefault="005F3D50" w:rsidP="009729F0">
            <w:pPr>
              <w:pStyle w:val="m7"/>
              <w:rPr>
                <w:bCs/>
                <w:color w:val="FF0000"/>
              </w:rPr>
            </w:pPr>
            <w:r w:rsidRPr="00944C9D">
              <w:t xml:space="preserve">Политика в области промышленной и пожарной безопасности, охраны труда и окружающей среды при производстве работ (оказании услуг) </w:t>
            </w:r>
            <w:proofErr w:type="gramStart"/>
            <w:r w:rsidRPr="00944C9D">
              <w:t>на  объектах</w:t>
            </w:r>
            <w:proofErr w:type="gramEnd"/>
            <w:r w:rsidRPr="00944C9D">
              <w:t xml:space="preserve"> производственной деятельности ООО «КанБайкал».</w:t>
            </w:r>
          </w:p>
        </w:tc>
      </w:tr>
    </w:tbl>
    <w:p w:rsidR="001301B4" w:rsidRPr="001301B4" w:rsidRDefault="001301B4" w:rsidP="001301B4">
      <w:pPr>
        <w:rPr>
          <w:highlight w:val="yellow"/>
        </w:rPr>
      </w:pPr>
    </w:p>
    <w:p w:rsidR="00043D41" w:rsidRPr="001301B4" w:rsidRDefault="00043D41" w:rsidP="00191B1A">
      <w:pPr>
        <w:pStyle w:val="a7"/>
        <w:spacing w:before="0" w:after="0"/>
      </w:pPr>
      <w:r w:rsidRPr="001301B4">
        <w:t xml:space="preserve">Таблица </w:t>
      </w:r>
      <w:r w:rsidR="00274321">
        <w:rPr>
          <w:noProof/>
        </w:rPr>
        <w:fldChar w:fldCharType="begin"/>
      </w:r>
      <w:r w:rsidR="00842A11">
        <w:rPr>
          <w:noProof/>
        </w:rPr>
        <w:instrText xml:space="preserve"> SEQ Таблица \* ARABIC </w:instrText>
      </w:r>
      <w:r w:rsidR="00274321">
        <w:rPr>
          <w:noProof/>
        </w:rPr>
        <w:fldChar w:fldCharType="separate"/>
      </w:r>
      <w:r w:rsidR="0042446A">
        <w:rPr>
          <w:noProof/>
        </w:rPr>
        <w:t>2</w:t>
      </w:r>
      <w:r w:rsidR="0027432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rsidTr="00AE146E">
        <w:trPr>
          <w:trHeight w:val="284"/>
          <w:tblHeader/>
        </w:trPr>
        <w:tc>
          <w:tcPr>
            <w:tcW w:w="1843" w:type="dxa"/>
            <w:shd w:val="clear" w:color="auto" w:fill="D9D9D9"/>
            <w:vAlign w:val="center"/>
          </w:tcPr>
          <w:p w:rsidR="00043D41" w:rsidRPr="001301B4" w:rsidRDefault="00043D41" w:rsidP="00191B1A">
            <w:pPr>
              <w:pStyle w:val="m6"/>
            </w:pPr>
            <w:r w:rsidRPr="001301B4">
              <w:t>Наименование термина</w:t>
            </w:r>
          </w:p>
        </w:tc>
        <w:tc>
          <w:tcPr>
            <w:tcW w:w="8417" w:type="dxa"/>
            <w:shd w:val="clear" w:color="auto" w:fill="D9D9D9"/>
            <w:vAlign w:val="center"/>
          </w:tcPr>
          <w:p w:rsidR="00043D41" w:rsidRPr="001301B4" w:rsidRDefault="00043D41" w:rsidP="00191B1A">
            <w:pPr>
              <w:pStyle w:val="m6"/>
            </w:pPr>
            <w:r w:rsidRPr="001301B4">
              <w:t>Определение термина</w:t>
            </w:r>
          </w:p>
        </w:tc>
      </w:tr>
      <w:tr w:rsidR="00157538" w:rsidRPr="001301B4" w:rsidTr="00AE146E">
        <w:trPr>
          <w:trHeight w:val="284"/>
        </w:trPr>
        <w:tc>
          <w:tcPr>
            <w:tcW w:w="1843" w:type="dxa"/>
            <w:vAlign w:val="center"/>
          </w:tcPr>
          <w:p w:rsidR="00157538" w:rsidRPr="001301B4" w:rsidRDefault="001E0E54" w:rsidP="00191B1A">
            <w:pPr>
              <w:pStyle w:val="m7"/>
            </w:pPr>
            <w:r w:rsidRPr="001301B4">
              <w:rPr>
                <w:szCs w:val="20"/>
              </w:rPr>
              <w:t>Охраняемые объекты</w:t>
            </w:r>
          </w:p>
        </w:tc>
        <w:tc>
          <w:tcPr>
            <w:tcW w:w="8417" w:type="dxa"/>
            <w:vAlign w:val="center"/>
          </w:tcPr>
          <w:p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5C22E0">
              <w:rPr>
                <w:sz w:val="20"/>
                <w:szCs w:val="20"/>
              </w:rPr>
              <w:t xml:space="preserve"> </w:t>
            </w:r>
            <w:r w:rsidR="00FC35AA" w:rsidRPr="00FC35AA">
              <w:rPr>
                <w:sz w:val="20"/>
                <w:szCs w:val="20"/>
              </w:rPr>
              <w:t>(лицензионные участки:</w:t>
            </w:r>
            <w:r w:rsidR="005C22E0">
              <w:rPr>
                <w:sz w:val="20"/>
                <w:szCs w:val="20"/>
              </w:rPr>
              <w:t xml:space="preserve"> </w:t>
            </w:r>
            <w:proofErr w:type="spellStart"/>
            <w:r w:rsidR="00FC35AA" w:rsidRPr="00FC35AA">
              <w:rPr>
                <w:sz w:val="20"/>
                <w:szCs w:val="20"/>
              </w:rPr>
              <w:t>Унтыгейский</w:t>
            </w:r>
            <w:proofErr w:type="spellEnd"/>
            <w:r w:rsidR="00FC35AA" w:rsidRPr="00FC35AA">
              <w:rPr>
                <w:sz w:val="20"/>
                <w:szCs w:val="20"/>
              </w:rPr>
              <w:t>, Западно-</w:t>
            </w:r>
            <w:proofErr w:type="spellStart"/>
            <w:r w:rsidR="00FC35AA" w:rsidRPr="00FC35AA">
              <w:rPr>
                <w:sz w:val="20"/>
                <w:szCs w:val="20"/>
              </w:rPr>
              <w:t>Малобалыкский</w:t>
            </w:r>
            <w:proofErr w:type="spellEnd"/>
            <w:r w:rsidR="00FC35AA" w:rsidRPr="00FC35AA">
              <w:rPr>
                <w:sz w:val="20"/>
                <w:szCs w:val="20"/>
              </w:rPr>
              <w:t>, Сургутский 7, Северо-</w:t>
            </w:r>
            <w:proofErr w:type="spellStart"/>
            <w:r w:rsidR="00FC35AA" w:rsidRPr="00FC35AA">
              <w:rPr>
                <w:sz w:val="20"/>
                <w:szCs w:val="20"/>
              </w:rPr>
              <w:t>Айкурусский</w:t>
            </w:r>
            <w:proofErr w:type="spellEnd"/>
            <w:r w:rsidR="00FC35AA" w:rsidRPr="00FC35AA">
              <w:rPr>
                <w:sz w:val="20"/>
                <w:szCs w:val="20"/>
              </w:rPr>
              <w:t xml:space="preserve">, </w:t>
            </w:r>
            <w:proofErr w:type="spellStart"/>
            <w:r w:rsidR="00FC35AA" w:rsidRPr="00FC35AA">
              <w:rPr>
                <w:sz w:val="20"/>
                <w:szCs w:val="20"/>
              </w:rPr>
              <w:t>Коимсапский</w:t>
            </w:r>
            <w:proofErr w:type="spellEnd"/>
            <w:r w:rsidR="00FC35AA" w:rsidRPr="00FC35AA">
              <w:rPr>
                <w:sz w:val="20"/>
                <w:szCs w:val="20"/>
              </w:rPr>
              <w:t>, Восточно-</w:t>
            </w:r>
            <w:proofErr w:type="spellStart"/>
            <w:r w:rsidR="00FC35AA" w:rsidRPr="00FC35AA">
              <w:rPr>
                <w:sz w:val="20"/>
                <w:szCs w:val="20"/>
              </w:rPr>
              <w:t>Унтыгейский</w:t>
            </w:r>
            <w:proofErr w:type="spellEnd"/>
            <w:r w:rsidR="00FC35AA" w:rsidRPr="00FC35AA">
              <w:rPr>
                <w:sz w:val="20"/>
                <w:szCs w:val="20"/>
              </w:rPr>
              <w:t>,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rsidTr="00AE146E">
        <w:trPr>
          <w:trHeight w:val="284"/>
        </w:trPr>
        <w:tc>
          <w:tcPr>
            <w:tcW w:w="1843" w:type="dxa"/>
            <w:vAlign w:val="center"/>
          </w:tcPr>
          <w:p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w:t>
            </w:r>
            <w:proofErr w:type="spellStart"/>
            <w:r w:rsidRPr="005F3D50">
              <w:rPr>
                <w:color w:val="000000" w:themeColor="text1"/>
                <w:sz w:val="20"/>
                <w:szCs w:val="20"/>
              </w:rPr>
              <w:t>К</w:t>
            </w:r>
            <w:r>
              <w:rPr>
                <w:color w:val="000000" w:themeColor="text1"/>
                <w:sz w:val="20"/>
                <w:szCs w:val="20"/>
              </w:rPr>
              <w:t>анБ</w:t>
            </w:r>
            <w:r w:rsidRPr="005F3D50">
              <w:rPr>
                <w:color w:val="000000" w:themeColor="text1"/>
                <w:sz w:val="20"/>
                <w:szCs w:val="20"/>
              </w:rPr>
              <w:t>айкал</w:t>
            </w:r>
            <w:proofErr w:type="spellEnd"/>
            <w:r w:rsidRPr="005F3D50">
              <w:rPr>
                <w:color w:val="000000" w:themeColor="text1"/>
                <w:sz w:val="20"/>
                <w:szCs w:val="20"/>
              </w:rPr>
              <w:t>»</w:t>
            </w:r>
            <w:r w:rsidR="005C22E0">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rsidTr="00AE146E">
        <w:trPr>
          <w:trHeight w:val="284"/>
        </w:trPr>
        <w:tc>
          <w:tcPr>
            <w:tcW w:w="1843" w:type="dxa"/>
            <w:vAlign w:val="center"/>
          </w:tcPr>
          <w:p w:rsidR="00157538" w:rsidRPr="001301B4" w:rsidRDefault="00142493" w:rsidP="001301B4">
            <w:pPr>
              <w:pStyle w:val="m7"/>
            </w:pPr>
            <w:r w:rsidRPr="001301B4">
              <w:rPr>
                <w:szCs w:val="20"/>
              </w:rPr>
              <w:t>Контрольно-</w:t>
            </w:r>
            <w:r w:rsidRPr="001301B4">
              <w:rPr>
                <w:szCs w:val="20"/>
              </w:rPr>
              <w:lastRenderedPageBreak/>
              <w:t xml:space="preserve">пропускной пункт </w:t>
            </w:r>
            <w:r w:rsidR="005F3D50">
              <w:rPr>
                <w:szCs w:val="20"/>
              </w:rPr>
              <w:t>(КПП)</w:t>
            </w:r>
          </w:p>
        </w:tc>
        <w:tc>
          <w:tcPr>
            <w:tcW w:w="8417" w:type="dxa"/>
            <w:vAlign w:val="center"/>
          </w:tcPr>
          <w:p w:rsidR="001E39C6" w:rsidRPr="001301B4" w:rsidRDefault="001301B4" w:rsidP="001E39C6">
            <w:pPr>
              <w:pStyle w:val="affc"/>
              <w:ind w:firstLine="32"/>
              <w:jc w:val="both"/>
              <w:rPr>
                <w:sz w:val="20"/>
                <w:szCs w:val="20"/>
              </w:rPr>
            </w:pPr>
            <w:r w:rsidRPr="001301B4">
              <w:rPr>
                <w:sz w:val="20"/>
                <w:szCs w:val="20"/>
              </w:rPr>
              <w:lastRenderedPageBreak/>
              <w:t>С</w:t>
            </w:r>
            <w:r w:rsidR="001E39C6" w:rsidRPr="001301B4">
              <w:rPr>
                <w:sz w:val="20"/>
                <w:szCs w:val="20"/>
              </w:rPr>
              <w:t xml:space="preserve">пециально выделенное и   оборудованное техническими средствами место, в том числе </w:t>
            </w:r>
            <w:r w:rsidR="001E39C6" w:rsidRPr="001301B4">
              <w:rPr>
                <w:sz w:val="20"/>
                <w:szCs w:val="20"/>
              </w:rPr>
              <w:lastRenderedPageBreak/>
              <w:t xml:space="preserve">прилегающая территория, где осуществляется контрольно-пропускной режим: </w:t>
            </w:r>
          </w:p>
          <w:p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rsidTr="00AE146E">
        <w:trPr>
          <w:trHeight w:val="284"/>
        </w:trPr>
        <w:tc>
          <w:tcPr>
            <w:tcW w:w="1843" w:type="dxa"/>
            <w:vAlign w:val="center"/>
          </w:tcPr>
          <w:p w:rsidR="00157538" w:rsidRPr="001E39C6" w:rsidRDefault="001E39C6" w:rsidP="001E39C6">
            <w:pPr>
              <w:pStyle w:val="m7"/>
            </w:pPr>
            <w:r w:rsidRPr="005F3D50">
              <w:rPr>
                <w:color w:val="000000" w:themeColor="text1"/>
                <w:szCs w:val="20"/>
              </w:rPr>
              <w:lastRenderedPageBreak/>
              <w:t>Контрольно-п</w:t>
            </w:r>
            <w:r w:rsidR="002403F6" w:rsidRPr="005F3D50">
              <w:rPr>
                <w:color w:val="000000" w:themeColor="text1"/>
                <w:szCs w:val="20"/>
              </w:rPr>
              <w:t>ропускной режим</w:t>
            </w:r>
          </w:p>
        </w:tc>
        <w:tc>
          <w:tcPr>
            <w:tcW w:w="8417" w:type="dxa"/>
            <w:vAlign w:val="center"/>
          </w:tcPr>
          <w:p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5C22E0">
              <w:rPr>
                <w:sz w:val="20"/>
                <w:szCs w:val="20"/>
              </w:rPr>
              <w:t xml:space="preserve"> </w:t>
            </w:r>
            <w:r w:rsidRPr="001E39C6">
              <w:rPr>
                <w:sz w:val="20"/>
                <w:szCs w:val="20"/>
              </w:rPr>
              <w:t>исключающий возможность бесконтрольного входа (выхода) лиц, въезда (выезда)транспортных средств, вноса (выноса), ввоза (вывоза) имущества на охраняемые объекты</w:t>
            </w:r>
            <w:r w:rsidR="005C22E0">
              <w:rPr>
                <w:sz w:val="20"/>
                <w:szCs w:val="20"/>
              </w:rPr>
              <w:t xml:space="preserve"> </w:t>
            </w:r>
            <w:r w:rsidRPr="001E39C6">
              <w:rPr>
                <w:sz w:val="20"/>
                <w:szCs w:val="20"/>
              </w:rPr>
              <w:t>и с охраняемых объектов.</w:t>
            </w:r>
          </w:p>
        </w:tc>
      </w:tr>
      <w:tr w:rsidR="00B30179" w:rsidRPr="0078195A" w:rsidTr="00AE146E">
        <w:trPr>
          <w:trHeight w:val="284"/>
        </w:trPr>
        <w:tc>
          <w:tcPr>
            <w:tcW w:w="1843" w:type="dxa"/>
            <w:vAlign w:val="center"/>
          </w:tcPr>
          <w:p w:rsidR="00B30179" w:rsidRPr="001301B4" w:rsidRDefault="002403F6" w:rsidP="00191B1A">
            <w:pPr>
              <w:pStyle w:val="m7"/>
            </w:pPr>
            <w:r w:rsidRPr="005F3D50">
              <w:rPr>
                <w:color w:val="000000" w:themeColor="text1"/>
                <w:szCs w:val="20"/>
              </w:rPr>
              <w:t>Доступ</w:t>
            </w:r>
          </w:p>
        </w:tc>
        <w:tc>
          <w:tcPr>
            <w:tcW w:w="8417" w:type="dxa"/>
            <w:vAlign w:val="center"/>
          </w:tcPr>
          <w:p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rsidTr="00AE146E">
        <w:trPr>
          <w:trHeight w:val="284"/>
        </w:trPr>
        <w:tc>
          <w:tcPr>
            <w:tcW w:w="1843" w:type="dxa"/>
            <w:vAlign w:val="center"/>
          </w:tcPr>
          <w:p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rsidTr="00AE146E">
        <w:trPr>
          <w:trHeight w:val="284"/>
        </w:trPr>
        <w:tc>
          <w:tcPr>
            <w:tcW w:w="1843" w:type="dxa"/>
            <w:vAlign w:val="center"/>
          </w:tcPr>
          <w:p w:rsidR="00157538" w:rsidRPr="001301B4" w:rsidRDefault="00893F58" w:rsidP="00191B1A">
            <w:pPr>
              <w:pStyle w:val="m7"/>
            </w:pPr>
            <w:r w:rsidRPr="005F3D50">
              <w:rPr>
                <w:color w:val="000000" w:themeColor="text1"/>
                <w:szCs w:val="20"/>
              </w:rPr>
              <w:t>Нарушитель</w:t>
            </w:r>
          </w:p>
        </w:tc>
        <w:tc>
          <w:tcPr>
            <w:tcW w:w="8417" w:type="dxa"/>
            <w:vAlign w:val="center"/>
          </w:tcPr>
          <w:p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5C22E0">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rsidTr="00AE146E">
        <w:trPr>
          <w:trHeight w:val="284"/>
        </w:trPr>
        <w:tc>
          <w:tcPr>
            <w:tcW w:w="1843" w:type="dxa"/>
            <w:vAlign w:val="center"/>
          </w:tcPr>
          <w:p w:rsidR="00157538" w:rsidRPr="001301B4" w:rsidRDefault="00893F58" w:rsidP="00191B1A">
            <w:pPr>
              <w:pStyle w:val="m7"/>
            </w:pPr>
            <w:r w:rsidRPr="005F3D50">
              <w:rPr>
                <w:color w:val="000000" w:themeColor="text1"/>
                <w:szCs w:val="20"/>
              </w:rPr>
              <w:t>Персонал</w:t>
            </w:r>
          </w:p>
        </w:tc>
        <w:tc>
          <w:tcPr>
            <w:tcW w:w="8417" w:type="dxa"/>
            <w:vAlign w:val="center"/>
          </w:tcPr>
          <w:p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rsidTr="00AE146E">
        <w:trPr>
          <w:trHeight w:val="284"/>
        </w:trPr>
        <w:tc>
          <w:tcPr>
            <w:tcW w:w="1843" w:type="dxa"/>
            <w:vAlign w:val="center"/>
          </w:tcPr>
          <w:p w:rsidR="00157538" w:rsidRPr="001301B4" w:rsidRDefault="00893F58" w:rsidP="00407140">
            <w:pPr>
              <w:pStyle w:val="m7"/>
            </w:pPr>
            <w:r w:rsidRPr="001301B4">
              <w:rPr>
                <w:szCs w:val="20"/>
              </w:rPr>
              <w:t>Посетители</w:t>
            </w:r>
          </w:p>
        </w:tc>
        <w:tc>
          <w:tcPr>
            <w:tcW w:w="8417" w:type="dxa"/>
            <w:vAlign w:val="center"/>
          </w:tcPr>
          <w:p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5C22E0">
              <w:rPr>
                <w:sz w:val="20"/>
                <w:szCs w:val="20"/>
              </w:rPr>
              <w:t xml:space="preserve"> </w:t>
            </w:r>
            <w:r w:rsidRPr="001301B4">
              <w:rPr>
                <w:sz w:val="20"/>
                <w:szCs w:val="20"/>
              </w:rPr>
              <w:t>охраняемый объект.</w:t>
            </w:r>
          </w:p>
          <w:p w:rsidR="00157538" w:rsidRPr="001301B4" w:rsidRDefault="00157538" w:rsidP="003C34D4">
            <w:pPr>
              <w:pStyle w:val="m7"/>
              <w:jc w:val="both"/>
              <w:rPr>
                <w:bCs/>
              </w:rPr>
            </w:pPr>
          </w:p>
        </w:tc>
      </w:tr>
      <w:tr w:rsidR="00157538" w:rsidRPr="001301B4" w:rsidTr="00945BD7">
        <w:trPr>
          <w:trHeight w:val="465"/>
        </w:trPr>
        <w:tc>
          <w:tcPr>
            <w:tcW w:w="1843" w:type="dxa"/>
            <w:vAlign w:val="center"/>
          </w:tcPr>
          <w:p w:rsidR="00157538" w:rsidRPr="001301B4" w:rsidRDefault="00893F58" w:rsidP="00191B1A">
            <w:pPr>
              <w:pStyle w:val="m7"/>
            </w:pPr>
            <w:r w:rsidRPr="001301B4">
              <w:rPr>
                <w:szCs w:val="20"/>
              </w:rPr>
              <w:t>Допуск</w:t>
            </w:r>
          </w:p>
        </w:tc>
        <w:tc>
          <w:tcPr>
            <w:tcW w:w="8417" w:type="dxa"/>
            <w:vAlign w:val="center"/>
          </w:tcPr>
          <w:p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5C22E0">
              <w:rPr>
                <w:sz w:val="20"/>
                <w:szCs w:val="20"/>
              </w:rPr>
              <w:t xml:space="preserve"> </w:t>
            </w:r>
            <w:r w:rsidRPr="001301B4">
              <w:rPr>
                <w:sz w:val="20"/>
                <w:szCs w:val="20"/>
              </w:rPr>
              <w:t>определенных документов и сведений</w:t>
            </w:r>
            <w:r w:rsidR="0084690B" w:rsidRPr="001301B4">
              <w:rPr>
                <w:sz w:val="20"/>
                <w:szCs w:val="20"/>
              </w:rPr>
              <w:t>.</w:t>
            </w:r>
          </w:p>
          <w:p w:rsidR="00157538" w:rsidRPr="001301B4" w:rsidRDefault="00157538" w:rsidP="009F71A6">
            <w:pPr>
              <w:pStyle w:val="affc"/>
              <w:jc w:val="both"/>
              <w:rPr>
                <w:sz w:val="20"/>
                <w:szCs w:val="20"/>
              </w:rPr>
            </w:pPr>
          </w:p>
        </w:tc>
      </w:tr>
      <w:tr w:rsidR="00212A79" w:rsidRPr="001301B4" w:rsidTr="00AE146E">
        <w:trPr>
          <w:trHeight w:val="284"/>
        </w:trPr>
        <w:tc>
          <w:tcPr>
            <w:tcW w:w="1843" w:type="dxa"/>
            <w:vAlign w:val="center"/>
          </w:tcPr>
          <w:p w:rsidR="00212A79" w:rsidRPr="001301B4" w:rsidRDefault="00212A79" w:rsidP="00191B1A">
            <w:pPr>
              <w:pStyle w:val="m7"/>
            </w:pPr>
            <w:r w:rsidRPr="001301B4">
              <w:t>Работодатель</w:t>
            </w:r>
          </w:p>
        </w:tc>
        <w:tc>
          <w:tcPr>
            <w:tcW w:w="8417" w:type="dxa"/>
            <w:vAlign w:val="center"/>
          </w:tcPr>
          <w:p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p>
        </w:tc>
      </w:tr>
      <w:tr w:rsidR="00212A79" w:rsidRPr="001301B4" w:rsidTr="00AE146E">
        <w:trPr>
          <w:trHeight w:val="284"/>
        </w:trPr>
        <w:tc>
          <w:tcPr>
            <w:tcW w:w="1843" w:type="dxa"/>
            <w:vAlign w:val="center"/>
          </w:tcPr>
          <w:p w:rsidR="00212A79" w:rsidRPr="00945BD7" w:rsidRDefault="002E28C4" w:rsidP="009523E9">
            <w:pPr>
              <w:pStyle w:val="m7"/>
            </w:pPr>
            <w:r>
              <w:rPr>
                <w:szCs w:val="20"/>
              </w:rPr>
              <w:t>Заявка на про</w:t>
            </w:r>
            <w:r w:rsidR="009523E9">
              <w:rPr>
                <w:szCs w:val="20"/>
              </w:rPr>
              <w:t>пуск</w:t>
            </w:r>
          </w:p>
        </w:tc>
        <w:tc>
          <w:tcPr>
            <w:tcW w:w="8417" w:type="dxa"/>
            <w:vAlign w:val="center"/>
          </w:tcPr>
          <w:p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p>
        </w:tc>
      </w:tr>
      <w:tr w:rsidR="001E39C6" w:rsidRPr="0078195A" w:rsidTr="00AE146E">
        <w:trPr>
          <w:trHeight w:val="284"/>
        </w:trPr>
        <w:tc>
          <w:tcPr>
            <w:tcW w:w="1843" w:type="dxa"/>
            <w:vAlign w:val="center"/>
          </w:tcPr>
          <w:p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rsidTr="00AE146E">
        <w:trPr>
          <w:trHeight w:val="284"/>
        </w:trPr>
        <w:tc>
          <w:tcPr>
            <w:tcW w:w="1843" w:type="dxa"/>
            <w:vAlign w:val="center"/>
          </w:tcPr>
          <w:p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rsidTr="00C96790">
        <w:trPr>
          <w:trHeight w:val="284"/>
        </w:trPr>
        <w:tc>
          <w:tcPr>
            <w:tcW w:w="1843" w:type="dxa"/>
            <w:vAlign w:val="center"/>
          </w:tcPr>
          <w:p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rsidTr="00AE146E">
        <w:trPr>
          <w:trHeight w:val="284"/>
        </w:trPr>
        <w:tc>
          <w:tcPr>
            <w:tcW w:w="1843" w:type="dxa"/>
            <w:vAlign w:val="center"/>
          </w:tcPr>
          <w:p w:rsidR="00023A49" w:rsidRDefault="001F3D1C" w:rsidP="005F3D50">
            <w:pPr>
              <w:pStyle w:val="m7"/>
              <w:rPr>
                <w:szCs w:val="20"/>
              </w:rPr>
            </w:pPr>
            <w:r>
              <w:rPr>
                <w:szCs w:val="20"/>
              </w:rPr>
              <w:t>Подрядчик</w:t>
            </w:r>
            <w:r w:rsidR="005F3D50">
              <w:rPr>
                <w:szCs w:val="20"/>
              </w:rPr>
              <w:t xml:space="preserve">, </w:t>
            </w:r>
            <w:r>
              <w:rPr>
                <w:szCs w:val="20"/>
              </w:rPr>
              <w:t xml:space="preserve">подрядная </w:t>
            </w:r>
            <w:proofErr w:type="gramStart"/>
            <w:r>
              <w:rPr>
                <w:szCs w:val="20"/>
              </w:rPr>
              <w:t>организация</w:t>
            </w:r>
            <w:r w:rsidR="005F3D50">
              <w:rPr>
                <w:szCs w:val="20"/>
              </w:rPr>
              <w:t>,(</w:t>
            </w:r>
            <w:proofErr w:type="gramEnd"/>
            <w:r w:rsidR="005F3D50">
              <w:rPr>
                <w:szCs w:val="20"/>
              </w:rPr>
              <w:t>Субподрядчик)</w:t>
            </w:r>
          </w:p>
        </w:tc>
        <w:tc>
          <w:tcPr>
            <w:tcW w:w="8417" w:type="dxa"/>
            <w:vAlign w:val="center"/>
          </w:tcPr>
          <w:p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rsidTr="00AE146E">
        <w:trPr>
          <w:trHeight w:val="284"/>
        </w:trPr>
        <w:tc>
          <w:tcPr>
            <w:tcW w:w="1843" w:type="dxa"/>
            <w:vAlign w:val="center"/>
          </w:tcPr>
          <w:p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rsidTr="00AE146E">
        <w:trPr>
          <w:trHeight w:val="284"/>
        </w:trPr>
        <w:tc>
          <w:tcPr>
            <w:tcW w:w="1843" w:type="dxa"/>
            <w:vAlign w:val="center"/>
          </w:tcPr>
          <w:p w:rsidR="007F3AA0" w:rsidRPr="008B3D81" w:rsidRDefault="005F3D50" w:rsidP="007F3AA0">
            <w:pPr>
              <w:pStyle w:val="m7"/>
              <w:rPr>
                <w:szCs w:val="20"/>
              </w:rPr>
            </w:pPr>
            <w:r w:rsidRPr="008B3D81">
              <w:rPr>
                <w:szCs w:val="20"/>
              </w:rPr>
              <w:t>ОПО</w:t>
            </w:r>
          </w:p>
        </w:tc>
        <w:tc>
          <w:tcPr>
            <w:tcW w:w="8417" w:type="dxa"/>
            <w:vAlign w:val="center"/>
          </w:tcPr>
          <w:p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rsidTr="00AE146E">
        <w:trPr>
          <w:trHeight w:val="284"/>
        </w:trPr>
        <w:tc>
          <w:tcPr>
            <w:tcW w:w="1843" w:type="dxa"/>
            <w:vAlign w:val="center"/>
          </w:tcPr>
          <w:p w:rsidR="00C96790" w:rsidRPr="008B3D81" w:rsidRDefault="008B3D81" w:rsidP="00B066E8">
            <w:pPr>
              <w:pStyle w:val="m7"/>
              <w:rPr>
                <w:szCs w:val="20"/>
              </w:rPr>
            </w:pPr>
            <w:r w:rsidRPr="008B3D81">
              <w:rPr>
                <w:szCs w:val="20"/>
              </w:rPr>
              <w:t>ЦППН</w:t>
            </w:r>
          </w:p>
        </w:tc>
        <w:tc>
          <w:tcPr>
            <w:tcW w:w="8417" w:type="dxa"/>
            <w:vAlign w:val="center"/>
          </w:tcPr>
          <w:p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proofErr w:type="spellStart"/>
            <w:r w:rsidR="00256DB5">
              <w:rPr>
                <w:sz w:val="20"/>
                <w:szCs w:val="20"/>
              </w:rPr>
              <w:t>ЮрскНефть</w:t>
            </w:r>
            <w:proofErr w:type="spellEnd"/>
            <w:r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Pr="008B3D81">
              <w:rPr>
                <w:sz w:val="20"/>
                <w:szCs w:val="20"/>
              </w:rPr>
              <w:t xml:space="preserve"> ООО «</w:t>
            </w:r>
            <w:proofErr w:type="spellStart"/>
            <w:r w:rsidRPr="008B3D81">
              <w:rPr>
                <w:sz w:val="20"/>
                <w:szCs w:val="20"/>
              </w:rPr>
              <w:t>КанБайкал</w:t>
            </w:r>
            <w:proofErr w:type="spellEnd"/>
            <w:r w:rsidRPr="008B3D81">
              <w:rPr>
                <w:sz w:val="20"/>
                <w:szCs w:val="20"/>
              </w:rPr>
              <w:t>» так и работники подрядных организаций.</w:t>
            </w:r>
          </w:p>
        </w:tc>
      </w:tr>
      <w:tr w:rsidR="00B066E8" w:rsidRPr="0078195A" w:rsidTr="00AE146E">
        <w:trPr>
          <w:trHeight w:val="284"/>
        </w:trPr>
        <w:tc>
          <w:tcPr>
            <w:tcW w:w="1843" w:type="dxa"/>
            <w:vAlign w:val="center"/>
          </w:tcPr>
          <w:p w:rsidR="00B066E8" w:rsidRPr="008B3D81" w:rsidRDefault="00A321ED" w:rsidP="00B066E8">
            <w:pPr>
              <w:pStyle w:val="m7"/>
              <w:rPr>
                <w:szCs w:val="20"/>
              </w:rPr>
            </w:pPr>
            <w:r w:rsidRPr="008B3D81">
              <w:rPr>
                <w:szCs w:val="20"/>
              </w:rPr>
              <w:t>Работники объекта</w:t>
            </w:r>
          </w:p>
        </w:tc>
        <w:tc>
          <w:tcPr>
            <w:tcW w:w="8417" w:type="dxa"/>
            <w:vAlign w:val="center"/>
          </w:tcPr>
          <w:p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rsidTr="00AE146E">
        <w:trPr>
          <w:trHeight w:val="284"/>
        </w:trPr>
        <w:tc>
          <w:tcPr>
            <w:tcW w:w="1843" w:type="dxa"/>
            <w:vAlign w:val="center"/>
          </w:tcPr>
          <w:p w:rsidR="008B3D81" w:rsidRPr="008B3D81" w:rsidRDefault="008B3D81" w:rsidP="008B3D81">
            <w:pPr>
              <w:pStyle w:val="m7"/>
              <w:rPr>
                <w:szCs w:val="20"/>
              </w:rPr>
            </w:pPr>
            <w:r w:rsidRPr="008B3D81">
              <w:rPr>
                <w:szCs w:val="20"/>
              </w:rPr>
              <w:t xml:space="preserve">ГТЭС </w:t>
            </w:r>
          </w:p>
        </w:tc>
        <w:tc>
          <w:tcPr>
            <w:tcW w:w="8417" w:type="dxa"/>
            <w:vAlign w:val="center"/>
          </w:tcPr>
          <w:p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r w:rsidR="008B3D81" w:rsidRPr="0078195A" w:rsidTr="00AE146E">
        <w:trPr>
          <w:trHeight w:val="284"/>
        </w:trPr>
        <w:tc>
          <w:tcPr>
            <w:tcW w:w="1843" w:type="dxa"/>
            <w:vAlign w:val="center"/>
          </w:tcPr>
          <w:p w:rsidR="008B3D81" w:rsidRPr="005F3D50" w:rsidRDefault="008B3D81" w:rsidP="008B3D81">
            <w:pPr>
              <w:pStyle w:val="m7"/>
              <w:rPr>
                <w:color w:val="FF0000"/>
                <w:szCs w:val="20"/>
              </w:rPr>
            </w:pPr>
            <w:r w:rsidRPr="008B3D81">
              <w:rPr>
                <w:szCs w:val="20"/>
              </w:rPr>
              <w:t>КУУН</w:t>
            </w:r>
          </w:p>
        </w:tc>
        <w:tc>
          <w:tcPr>
            <w:tcW w:w="8417" w:type="dxa"/>
            <w:vAlign w:val="center"/>
          </w:tcPr>
          <w:p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bl>
    <w:p w:rsidR="00442394" w:rsidRPr="0078195A" w:rsidRDefault="00442394" w:rsidP="00875EA0">
      <w:pPr>
        <w:rPr>
          <w:highlight w:val="yellow"/>
        </w:rPr>
      </w:pPr>
    </w:p>
    <w:p w:rsidR="00043D41" w:rsidRPr="00E87516" w:rsidRDefault="00043D41" w:rsidP="00191B1A">
      <w:pPr>
        <w:pStyle w:val="a7"/>
        <w:spacing w:before="0" w:after="0"/>
      </w:pPr>
      <w:r w:rsidRPr="00E87516">
        <w:t xml:space="preserve">Таблица </w:t>
      </w:r>
      <w:r w:rsidR="00274321">
        <w:rPr>
          <w:noProof/>
        </w:rPr>
        <w:fldChar w:fldCharType="begin"/>
      </w:r>
      <w:r w:rsidR="00842A11">
        <w:rPr>
          <w:noProof/>
        </w:rPr>
        <w:instrText xml:space="preserve"> SEQ Таблица \* ARABIC </w:instrText>
      </w:r>
      <w:r w:rsidR="00274321">
        <w:rPr>
          <w:noProof/>
        </w:rPr>
        <w:fldChar w:fldCharType="separate"/>
      </w:r>
      <w:r w:rsidR="0042446A">
        <w:rPr>
          <w:noProof/>
        </w:rPr>
        <w:t>3</w:t>
      </w:r>
      <w:r w:rsidR="0027432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rsidTr="000A7D7A">
        <w:trPr>
          <w:trHeight w:val="284"/>
          <w:tblHeader/>
        </w:trPr>
        <w:tc>
          <w:tcPr>
            <w:tcW w:w="3544" w:type="dxa"/>
            <w:shd w:val="clear" w:color="auto" w:fill="D9D9D9"/>
            <w:vAlign w:val="center"/>
          </w:tcPr>
          <w:p w:rsidR="00043D41" w:rsidRPr="00E87516" w:rsidRDefault="00043D41" w:rsidP="00191B1A">
            <w:pPr>
              <w:pStyle w:val="m6"/>
            </w:pPr>
            <w:r w:rsidRPr="00E87516">
              <w:t>Наименование роли</w:t>
            </w:r>
          </w:p>
        </w:tc>
        <w:tc>
          <w:tcPr>
            <w:tcW w:w="6716" w:type="dxa"/>
            <w:shd w:val="clear" w:color="auto" w:fill="D9D9D9"/>
            <w:vAlign w:val="center"/>
          </w:tcPr>
          <w:p w:rsidR="00043D41" w:rsidRPr="008E603A" w:rsidRDefault="004F40F0" w:rsidP="00191B1A">
            <w:pPr>
              <w:pStyle w:val="m6"/>
              <w:rPr>
                <w:color w:val="FF0000"/>
              </w:rPr>
            </w:pPr>
            <w:r w:rsidRPr="004F40F0">
              <w:t>Исполнитель</w:t>
            </w:r>
          </w:p>
        </w:tc>
      </w:tr>
      <w:tr w:rsidR="00A340A0" w:rsidRPr="00E87516" w:rsidTr="000A7D7A">
        <w:trPr>
          <w:trHeight w:val="284"/>
        </w:trPr>
        <w:tc>
          <w:tcPr>
            <w:tcW w:w="3544" w:type="dxa"/>
            <w:vAlign w:val="center"/>
          </w:tcPr>
          <w:p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p>
        </w:tc>
      </w:tr>
      <w:tr w:rsidR="007B5C40" w:rsidRPr="00E87516" w:rsidTr="000A7D7A">
        <w:trPr>
          <w:trHeight w:val="284"/>
        </w:trPr>
        <w:tc>
          <w:tcPr>
            <w:tcW w:w="3544" w:type="dxa"/>
            <w:vAlign w:val="center"/>
          </w:tcPr>
          <w:p w:rsidR="007B5C40" w:rsidRPr="00E87516" w:rsidRDefault="007B5C40" w:rsidP="00E87516">
            <w:pPr>
              <w:pStyle w:val="m7"/>
              <w:rPr>
                <w:noProof/>
              </w:rPr>
            </w:pPr>
            <w:r w:rsidRPr="00E87516">
              <w:rPr>
                <w:noProof/>
              </w:rPr>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 xml:space="preserve">контрольно-пропускного и </w:t>
            </w:r>
            <w:r w:rsidR="00E87516" w:rsidRPr="00E87516">
              <w:rPr>
                <w:noProof/>
              </w:rPr>
              <w:lastRenderedPageBreak/>
              <w:t>внутриобъектового режима</w:t>
            </w:r>
            <w:r w:rsidRPr="00E87516">
              <w:rPr>
                <w:noProof/>
              </w:rPr>
              <w:t xml:space="preserve">. </w:t>
            </w:r>
          </w:p>
        </w:tc>
        <w:tc>
          <w:tcPr>
            <w:tcW w:w="6716" w:type="dxa"/>
            <w:vAlign w:val="center"/>
          </w:tcPr>
          <w:p w:rsidR="007B5C40" w:rsidRPr="00E87516" w:rsidRDefault="007B5C40" w:rsidP="000B7C8A">
            <w:pPr>
              <w:jc w:val="both"/>
              <w:rPr>
                <w:sz w:val="20"/>
                <w:szCs w:val="20"/>
              </w:rPr>
            </w:pPr>
            <w:r w:rsidRPr="00E87516">
              <w:rPr>
                <w:noProof/>
                <w:sz w:val="20"/>
                <w:szCs w:val="20"/>
              </w:rPr>
              <w:lastRenderedPageBreak/>
              <w:t>Руководители структурных подразделений Общества.</w:t>
            </w:r>
          </w:p>
        </w:tc>
      </w:tr>
      <w:tr w:rsidR="007B5C40" w:rsidRPr="00E87516" w:rsidTr="000A7D7A">
        <w:trPr>
          <w:trHeight w:val="284"/>
        </w:trPr>
        <w:tc>
          <w:tcPr>
            <w:tcW w:w="3544" w:type="dxa"/>
            <w:vAlign w:val="center"/>
          </w:tcPr>
          <w:p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rsidR="007B5C40" w:rsidRPr="00E87516" w:rsidRDefault="007A235B" w:rsidP="00436A66">
            <w:pPr>
              <w:jc w:val="both"/>
              <w:rPr>
                <w:sz w:val="20"/>
              </w:rPr>
            </w:pPr>
            <w:r w:rsidRPr="00C82209">
              <w:rPr>
                <w:sz w:val="20"/>
              </w:rPr>
              <w:t>Начальник СБ</w:t>
            </w:r>
            <w:r w:rsidR="005C22E0">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p>
        </w:tc>
      </w:tr>
    </w:tbl>
    <w:p w:rsidR="000A7D7A" w:rsidRDefault="000A7D7A" w:rsidP="00486373">
      <w:pPr>
        <w:jc w:val="both"/>
        <w:rPr>
          <w:rFonts w:eastAsiaTheme="minorHAnsi"/>
          <w:b/>
          <w:lang w:eastAsia="en-US"/>
        </w:rPr>
      </w:pPr>
      <w:bookmarkStart w:id="10" w:name="_Toc22725033"/>
      <w:bookmarkStart w:id="11" w:name="_Toc22725779"/>
      <w:bookmarkStart w:id="12" w:name="_Toc22725820"/>
      <w:bookmarkStart w:id="13" w:name="_Toc22725862"/>
      <w:bookmarkStart w:id="14" w:name="_Toc22725996"/>
      <w:bookmarkStart w:id="15" w:name="_Toc22726076"/>
      <w:bookmarkStart w:id="16" w:name="_Toc22726204"/>
      <w:bookmarkStart w:id="17" w:name="_Toc22726462"/>
      <w:bookmarkStart w:id="18" w:name="_Toc22726610"/>
      <w:bookmarkStart w:id="19" w:name="_Toc22726758"/>
      <w:bookmarkStart w:id="20" w:name="_Toc22809201"/>
      <w:bookmarkStart w:id="21" w:name="_Toc22809494"/>
      <w:bookmarkStart w:id="22" w:name="_Toc22811775"/>
      <w:bookmarkStart w:id="23" w:name="_Toc22904783"/>
      <w:bookmarkStart w:id="24" w:name="_Toc22904831"/>
      <w:bookmarkStart w:id="25" w:name="_Toc22906513"/>
      <w:bookmarkStart w:id="26" w:name="_Toc22911814"/>
      <w:bookmarkStart w:id="27" w:name="_Toc2453242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5C22E0">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rsidR="00812C46" w:rsidRDefault="00B0282C" w:rsidP="00812C46">
      <w:pPr>
        <w:tabs>
          <w:tab w:val="left" w:pos="434"/>
        </w:tabs>
        <w:autoSpaceDE w:val="0"/>
        <w:autoSpaceDN w:val="0"/>
        <w:adjustRightInd w:val="0"/>
        <w:ind w:firstLine="709"/>
        <w:jc w:val="both"/>
      </w:pPr>
      <w:r>
        <w:t>2.5</w:t>
      </w:r>
      <w:r w:rsidR="00812C46">
        <w:t>.</w:t>
      </w:r>
      <w:r w:rsidR="00812C46">
        <w:tab/>
        <w:t>Работники и посетители обязаны выполнять требования пропуск</w:t>
      </w:r>
      <w:r>
        <w:t>ного и внутриобъектового режима</w:t>
      </w:r>
      <w:r w:rsidR="00812C46">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00812C46" w:rsidRPr="001575BD">
        <w:t>охраняемом объекте.</w:t>
      </w:r>
    </w:p>
    <w:p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Охрану объектов ООО «</w:t>
      </w:r>
      <w:proofErr w:type="spellStart"/>
      <w:r w:rsidR="00812C46">
        <w:t>КанБайкал</w:t>
      </w:r>
      <w:proofErr w:type="spellEnd"/>
      <w:r w:rsidR="00812C46">
        <w:t xml:space="preserve">» </w:t>
      </w:r>
      <w:r w:rsidR="00812C46" w:rsidRPr="007A235B">
        <w:t>и</w:t>
      </w:r>
      <w:r w:rsidR="005C22E0">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812C46" w:rsidRPr="007A235B">
        <w:t>осуществляют</w:t>
      </w:r>
      <w:r w:rsidR="00812C46">
        <w:t xml:space="preserve">, в соответствии с заключенным договором, сотрудники охранной организации на основе принципов законности, уважения и </w:t>
      </w:r>
      <w:proofErr w:type="gramStart"/>
      <w:r w:rsidR="00812C46">
        <w:t>соблюдения прав и свобод человека</w:t>
      </w:r>
      <w:proofErr w:type="gramEnd"/>
      <w:r w:rsidR="00812C46">
        <w:t xml:space="preserve"> и гражданина, прав и законных интересов физических и юридических лиц.</w:t>
      </w:r>
    </w:p>
    <w:p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rsidR="007A235B" w:rsidRDefault="00812C46" w:rsidP="007A235B">
      <w:pPr>
        <w:tabs>
          <w:tab w:val="left" w:pos="434"/>
        </w:tabs>
        <w:autoSpaceDE w:val="0"/>
        <w:autoSpaceDN w:val="0"/>
        <w:adjustRightInd w:val="0"/>
        <w:ind w:firstLine="709"/>
        <w:jc w:val="both"/>
      </w:pPr>
      <w:r>
        <w:lastRenderedPageBreak/>
        <w:t>Данная процедура не является личным досмотром, поскольку является добровольной.</w:t>
      </w:r>
    </w:p>
    <w:p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5C22E0">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rsidR="00486373" w:rsidRPr="00486373" w:rsidRDefault="00486373" w:rsidP="00B037FF">
      <w:pPr>
        <w:ind w:firstLine="709"/>
        <w:jc w:val="both"/>
        <w:rPr>
          <w:rFonts w:eastAsiaTheme="minorHAnsi"/>
          <w:lang w:eastAsia="en-US"/>
        </w:rPr>
      </w:pPr>
    </w:p>
    <w:p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rsidR="00A05AE5" w:rsidRDefault="00A05AE5" w:rsidP="00ED4AE2">
      <w:pPr>
        <w:ind w:firstLine="567"/>
        <w:jc w:val="both"/>
      </w:pPr>
    </w:p>
    <w:p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005C22E0">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rsidR="005C22E0">
        <w:t xml:space="preserve"> </w:t>
      </w:r>
      <w:r w:rsidR="007B4FA9">
        <w:t>инструкции</w:t>
      </w:r>
      <w:r>
        <w:t>.</w:t>
      </w:r>
    </w:p>
    <w:p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rsidR="00A05AE5" w:rsidRDefault="00A05AE5" w:rsidP="00A05AE5">
      <w:pPr>
        <w:ind w:firstLine="567"/>
        <w:jc w:val="both"/>
      </w:pPr>
      <w:r>
        <w:t>3.4</w:t>
      </w:r>
      <w:r w:rsidR="0050282F">
        <w:t>.</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rsidR="00A05AE5" w:rsidRDefault="00A05AE5" w:rsidP="00A05AE5">
      <w:pPr>
        <w:ind w:firstLine="567"/>
        <w:jc w:val="both"/>
      </w:pPr>
      <w:r>
        <w:t>3.7. Допуск на охраняемую территорию и охраняемые объекты Общества осуществляется:</w:t>
      </w:r>
    </w:p>
    <w:p w:rsidR="00A05AE5" w:rsidRDefault="00182224" w:rsidP="00182224">
      <w:pPr>
        <w:ind w:firstLine="567"/>
        <w:jc w:val="both"/>
      </w:pPr>
      <w:r>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rsidR="00A05AE5" w:rsidRDefault="00182224" w:rsidP="00182224">
      <w:pPr>
        <w:ind w:firstLine="567"/>
        <w:jc w:val="both"/>
      </w:pPr>
      <w:r>
        <w:t>3.7.2. П</w:t>
      </w:r>
      <w:r w:rsidR="00A05AE5">
        <w:t>о пропускам;</w:t>
      </w:r>
    </w:p>
    <w:p w:rsidR="00A05AE5" w:rsidRDefault="00182224" w:rsidP="00A05AE5">
      <w:pPr>
        <w:ind w:firstLine="567"/>
        <w:jc w:val="both"/>
      </w:pPr>
      <w:r>
        <w:lastRenderedPageBreak/>
        <w:t>3.7.3. П</w:t>
      </w:r>
      <w:r w:rsidR="00A05AE5">
        <w:t>о служебным удостоверениям уполномоченных государственных органов РФ, дающим право беспрепятственного доступа;</w:t>
      </w:r>
    </w:p>
    <w:p w:rsidR="00A05AE5" w:rsidRDefault="00182224" w:rsidP="00A05AE5">
      <w:pPr>
        <w:ind w:firstLine="567"/>
        <w:jc w:val="both"/>
      </w:pPr>
      <w:r>
        <w:t>3.7.4. П</w:t>
      </w:r>
      <w:r w:rsidR="00A05AE5">
        <w:t>о документам, удостоверяющим личность;</w:t>
      </w:r>
    </w:p>
    <w:p w:rsidR="00A05AE5" w:rsidRPr="009523E9" w:rsidRDefault="00A05AE5" w:rsidP="00A05AE5">
      <w:pPr>
        <w:ind w:firstLine="567"/>
        <w:jc w:val="both"/>
      </w:pPr>
      <w:r w:rsidRPr="009523E9">
        <w:t>3.8.   Пропуска подразделяется по сроку действия</w:t>
      </w:r>
      <w:r w:rsidR="005C22E0">
        <w:t xml:space="preserve"> </w:t>
      </w:r>
      <w:r w:rsidR="00182224" w:rsidRPr="009523E9">
        <w:t>на</w:t>
      </w:r>
      <w:r w:rsidRPr="009523E9">
        <w:t>:</w:t>
      </w:r>
    </w:p>
    <w:p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w:t>
      </w:r>
      <w:proofErr w:type="gramStart"/>
      <w:r w:rsidR="009523E9" w:rsidRPr="009523E9">
        <w:t>01.ХХг</w:t>
      </w:r>
      <w:proofErr w:type="gramEnd"/>
      <w:r w:rsidR="009523E9" w:rsidRPr="009523E9">
        <w:t>.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rsidR="00654D43" w:rsidRDefault="00654D43" w:rsidP="00A05AE5">
      <w:pPr>
        <w:ind w:firstLine="567"/>
        <w:jc w:val="both"/>
        <w:rPr>
          <w:b/>
        </w:rPr>
      </w:pPr>
    </w:p>
    <w:p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rsidR="00A05AE5" w:rsidRPr="00654D43" w:rsidRDefault="00A05AE5" w:rsidP="00A05AE5">
      <w:pPr>
        <w:ind w:firstLine="567"/>
        <w:jc w:val="both"/>
      </w:pPr>
    </w:p>
    <w:p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5C22E0">
        <w:t xml:space="preserve"> </w:t>
      </w:r>
      <w:r w:rsidR="00A05AE5" w:rsidRPr="00654D43">
        <w:t>или право претендента на выполнение определенных видов работ.</w:t>
      </w:r>
    </w:p>
    <w:p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rsidR="00A05AE5" w:rsidRPr="00654D43" w:rsidRDefault="00654D43" w:rsidP="00A05AE5">
      <w:pPr>
        <w:ind w:firstLine="567"/>
        <w:jc w:val="both"/>
      </w:pPr>
      <w:r>
        <w:t>4</w:t>
      </w:r>
      <w:r w:rsidR="00A05AE5" w:rsidRPr="00654D43">
        <w:t>.4.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rsidR="00A05AE5" w:rsidRPr="00E24864" w:rsidRDefault="00654D43" w:rsidP="00A05AE5">
      <w:pPr>
        <w:ind w:firstLine="567"/>
        <w:jc w:val="both"/>
      </w:pPr>
      <w:r w:rsidRPr="00FB4744">
        <w:lastRenderedPageBreak/>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rsidR="00A05AE5" w:rsidRPr="00654D43" w:rsidRDefault="00A05AE5" w:rsidP="00A05AE5">
      <w:pPr>
        <w:ind w:firstLine="567"/>
        <w:jc w:val="both"/>
      </w:pPr>
    </w:p>
    <w:p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rsidR="00A05AE5" w:rsidRPr="00654D43" w:rsidRDefault="00A05AE5" w:rsidP="00A05AE5">
      <w:pPr>
        <w:ind w:firstLine="567"/>
        <w:jc w:val="both"/>
      </w:pPr>
    </w:p>
    <w:p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rsidR="00A05AE5" w:rsidRPr="00DC1BC3" w:rsidRDefault="00FB4744" w:rsidP="00A05AE5">
      <w:pPr>
        <w:ind w:firstLine="567"/>
        <w:jc w:val="both"/>
        <w:rPr>
          <w:color w:val="FF0000"/>
        </w:rPr>
      </w:pPr>
      <w:r w:rsidRPr="00FB4744">
        <w:t>Информация о работниках</w:t>
      </w:r>
      <w:r w:rsidR="00A05AE5" w:rsidRPr="00FB4744">
        <w:t>:</w:t>
      </w:r>
    </w:p>
    <w:p w:rsidR="00A05AE5" w:rsidRPr="00654D43" w:rsidRDefault="002E4429" w:rsidP="00A05AE5">
      <w:pPr>
        <w:ind w:firstLine="567"/>
        <w:jc w:val="both"/>
      </w:pPr>
      <w:r>
        <w:t xml:space="preserve">- </w:t>
      </w:r>
      <w:r w:rsidR="00A05AE5" w:rsidRPr="00654D43">
        <w:t>Ф.И.О.;</w:t>
      </w:r>
    </w:p>
    <w:p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rsidR="00A05AE5" w:rsidRPr="00654D43" w:rsidRDefault="002E4429" w:rsidP="00A05AE5">
      <w:pPr>
        <w:ind w:firstLine="567"/>
        <w:jc w:val="both"/>
      </w:pPr>
      <w:r>
        <w:t xml:space="preserve">- </w:t>
      </w:r>
      <w:r w:rsidR="00A05AE5" w:rsidRPr="00654D43">
        <w:tab/>
        <w:t>объект, на который необходим доступ;</w:t>
      </w:r>
    </w:p>
    <w:p w:rsidR="00A05AE5" w:rsidRPr="00654D43" w:rsidRDefault="002E4429" w:rsidP="00A05AE5">
      <w:pPr>
        <w:ind w:firstLine="567"/>
        <w:jc w:val="both"/>
      </w:pPr>
      <w:r>
        <w:t xml:space="preserve">- </w:t>
      </w:r>
      <w:r w:rsidR="00A05AE5" w:rsidRPr="00654D43">
        <w:tab/>
        <w:t>цель доступа;</w:t>
      </w:r>
    </w:p>
    <w:p w:rsidR="00A05AE5" w:rsidRPr="00654D43" w:rsidRDefault="00DC1BC3" w:rsidP="00A05AE5">
      <w:pPr>
        <w:ind w:firstLine="567"/>
        <w:jc w:val="both"/>
      </w:pPr>
      <w:r>
        <w:t xml:space="preserve">- </w:t>
      </w:r>
      <w:r w:rsidR="00A05AE5" w:rsidRPr="00654D43">
        <w:t>время и дата доступа.</w:t>
      </w:r>
    </w:p>
    <w:p w:rsidR="00A05AE5" w:rsidRPr="00FB4744" w:rsidRDefault="00FB4744" w:rsidP="00A05AE5">
      <w:pPr>
        <w:ind w:firstLine="567"/>
        <w:jc w:val="both"/>
      </w:pPr>
      <w:r w:rsidRPr="00FB4744">
        <w:t xml:space="preserve">Информация о </w:t>
      </w:r>
      <w:r>
        <w:t>транспортных средствах/</w:t>
      </w:r>
      <w:r w:rsidR="00A05AE5" w:rsidRPr="00FB4744">
        <w:t>спецтехник</w:t>
      </w:r>
      <w:r>
        <w:t>е</w:t>
      </w:r>
      <w:r w:rsidR="00A05AE5" w:rsidRPr="00FB4744">
        <w:t>:</w:t>
      </w:r>
    </w:p>
    <w:p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rsidR="00A05AE5" w:rsidRPr="00654D43" w:rsidRDefault="00DC1BC3" w:rsidP="00A05AE5">
      <w:pPr>
        <w:ind w:firstLine="567"/>
        <w:jc w:val="both"/>
      </w:pPr>
      <w:r>
        <w:t xml:space="preserve">- </w:t>
      </w:r>
      <w:r w:rsidR="00A05AE5" w:rsidRPr="00654D43">
        <w:tab/>
        <w:t>объект, на который необходим доступ;</w:t>
      </w:r>
    </w:p>
    <w:p w:rsidR="00A05AE5" w:rsidRPr="00654D43" w:rsidRDefault="00DC1BC3" w:rsidP="00A05AE5">
      <w:pPr>
        <w:ind w:firstLine="567"/>
        <w:jc w:val="both"/>
      </w:pPr>
      <w:r>
        <w:t xml:space="preserve">- </w:t>
      </w:r>
      <w:r w:rsidR="00A05AE5" w:rsidRPr="00654D43">
        <w:tab/>
        <w:t>цель доступа;</w:t>
      </w:r>
    </w:p>
    <w:p w:rsidR="00A05AE5" w:rsidRPr="00654D43" w:rsidRDefault="00DC1BC3" w:rsidP="00A05AE5">
      <w:pPr>
        <w:ind w:firstLine="567"/>
        <w:jc w:val="both"/>
      </w:pPr>
      <w:r>
        <w:t>-</w:t>
      </w:r>
      <w:r w:rsidR="00A05AE5" w:rsidRPr="00654D43">
        <w:tab/>
        <w:t>время и дата доступа.</w:t>
      </w:r>
    </w:p>
    <w:p w:rsidR="00A05AE5" w:rsidRPr="00654D43" w:rsidRDefault="00A05AE5" w:rsidP="00A05AE5">
      <w:pPr>
        <w:ind w:firstLine="567"/>
        <w:jc w:val="both"/>
      </w:pPr>
    </w:p>
    <w:p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rsidR="00A05AE5" w:rsidRPr="00A84E44" w:rsidRDefault="00A05AE5" w:rsidP="00ED4AE2">
      <w:pPr>
        <w:ind w:firstLine="567"/>
        <w:jc w:val="both"/>
        <w:rPr>
          <w:color w:val="1F497D" w:themeColor="text2"/>
        </w:rPr>
      </w:pPr>
    </w:p>
    <w:p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rsidR="00A05AE5" w:rsidRPr="00A05AE5" w:rsidRDefault="00A05AE5" w:rsidP="00251ACF">
      <w:pPr>
        <w:ind w:right="-7" w:firstLine="567"/>
        <w:jc w:val="both"/>
        <w:rPr>
          <w:b/>
          <w:sz w:val="20"/>
          <w:szCs w:val="20"/>
        </w:rPr>
      </w:pPr>
    </w:p>
    <w:p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5C22E0">
        <w:t xml:space="preserve"> </w:t>
      </w:r>
      <w:r w:rsidR="00DC1BC3" w:rsidRPr="00A05AE5">
        <w:t>производства работ, письменно</w:t>
      </w:r>
      <w:r w:rsidR="00A05AE5" w:rsidRPr="00A05AE5">
        <w:t xml:space="preserve"> (в электронном виде) предоставить на согласование в СБ</w:t>
      </w:r>
      <w:r w:rsidR="005C22E0">
        <w:t xml:space="preserve">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rsidR="00A05AE5" w:rsidRPr="00A05AE5" w:rsidRDefault="00654D43" w:rsidP="00251ACF">
      <w:pPr>
        <w:ind w:firstLine="567"/>
        <w:jc w:val="both"/>
        <w:rPr>
          <w:color w:val="FF0000"/>
        </w:rPr>
      </w:pPr>
      <w:r>
        <w:t>6</w:t>
      </w:r>
      <w:r w:rsidR="00A05AE5" w:rsidRPr="00A05AE5">
        <w:t xml:space="preserve">.3.В заявке на пропуск работников должна быть отражена следующая информация: </w:t>
      </w:r>
    </w:p>
    <w:p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rsidR="00A05AE5" w:rsidRPr="00A05AE5" w:rsidRDefault="00DC1BC3" w:rsidP="00DC1BC3">
      <w:pPr>
        <w:ind w:left="567"/>
        <w:jc w:val="both"/>
      </w:pPr>
      <w:r>
        <w:t xml:space="preserve">- </w:t>
      </w:r>
      <w:r w:rsidR="00A05AE5" w:rsidRPr="00A05AE5">
        <w:t>должность и место работы (наименование организации);</w:t>
      </w:r>
    </w:p>
    <w:p w:rsidR="00A05AE5" w:rsidRPr="00A05AE5" w:rsidRDefault="00DC1BC3" w:rsidP="00DC1BC3">
      <w:pPr>
        <w:ind w:left="567"/>
        <w:jc w:val="both"/>
      </w:pPr>
      <w:r>
        <w:t xml:space="preserve">- </w:t>
      </w:r>
      <w:r w:rsidR="00A05AE5" w:rsidRPr="00A05AE5">
        <w:t>объект Общества, на который необходим доступ;</w:t>
      </w:r>
    </w:p>
    <w:p w:rsidR="00A05AE5" w:rsidRPr="00A05AE5" w:rsidRDefault="00DC1BC3" w:rsidP="00DC1BC3">
      <w:pPr>
        <w:ind w:left="567"/>
        <w:jc w:val="both"/>
      </w:pPr>
      <w:r>
        <w:t xml:space="preserve">- </w:t>
      </w:r>
      <w:r w:rsidR="00A05AE5" w:rsidRPr="00A05AE5">
        <w:t>цель доступа;</w:t>
      </w:r>
    </w:p>
    <w:p w:rsidR="00A05AE5" w:rsidRPr="00A05AE5" w:rsidRDefault="00DC1BC3" w:rsidP="00DC1BC3">
      <w:pPr>
        <w:ind w:left="567"/>
        <w:jc w:val="both"/>
      </w:pPr>
      <w:r>
        <w:t xml:space="preserve">- </w:t>
      </w:r>
      <w:r w:rsidR="00A05AE5" w:rsidRPr="00A05AE5">
        <w:t>необходимый период доступа;</w:t>
      </w:r>
    </w:p>
    <w:p w:rsidR="00A05AE5" w:rsidRPr="00A05AE5" w:rsidRDefault="00DC1BC3" w:rsidP="00DC1BC3">
      <w:pPr>
        <w:ind w:left="567"/>
        <w:jc w:val="both"/>
      </w:pPr>
      <w:r>
        <w:t xml:space="preserve">- </w:t>
      </w:r>
      <w:r w:rsidR="00A05AE5" w:rsidRPr="00A05AE5">
        <w:t>серия, номер, дата выдачи паспорта работника, наименование органа, выдавшего паспорт.</w:t>
      </w:r>
    </w:p>
    <w:p w:rsidR="00A05AE5" w:rsidRPr="00A05AE5" w:rsidRDefault="00654D43" w:rsidP="00251ACF">
      <w:pPr>
        <w:ind w:firstLine="567"/>
        <w:jc w:val="both"/>
      </w:pPr>
      <w:r>
        <w:lastRenderedPageBreak/>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.4.</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rsidR="00A05AE5" w:rsidRPr="00A05AE5" w:rsidRDefault="00373993" w:rsidP="00373993">
      <w:pPr>
        <w:ind w:left="567"/>
        <w:jc w:val="both"/>
      </w:pPr>
      <w:r>
        <w:t xml:space="preserve">-   </w:t>
      </w:r>
      <w:r w:rsidR="00A05AE5" w:rsidRPr="00A05AE5">
        <w:t>объект Общества, на который необходим доступ;</w:t>
      </w:r>
    </w:p>
    <w:p w:rsidR="00A05AE5" w:rsidRPr="00A05AE5" w:rsidRDefault="00373993" w:rsidP="00373993">
      <w:pPr>
        <w:ind w:left="567"/>
        <w:jc w:val="both"/>
      </w:pPr>
      <w:r>
        <w:t xml:space="preserve">-   </w:t>
      </w:r>
      <w:r w:rsidR="00A05AE5" w:rsidRPr="00A05AE5">
        <w:t>цель доступа;</w:t>
      </w:r>
    </w:p>
    <w:p w:rsidR="00A05AE5" w:rsidRPr="00A05AE5" w:rsidRDefault="00373993" w:rsidP="00373993">
      <w:pPr>
        <w:ind w:left="567"/>
        <w:jc w:val="both"/>
      </w:pPr>
      <w:r>
        <w:t xml:space="preserve">-   </w:t>
      </w:r>
      <w:r w:rsidR="00A05AE5" w:rsidRPr="00A05AE5">
        <w:t>необходимый период доступа.</w:t>
      </w:r>
    </w:p>
    <w:p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.2. Согласованные в установленном порядке СБ</w:t>
      </w:r>
      <w:r w:rsidR="005C22E0">
        <w:rPr>
          <w:color w:val="000000"/>
        </w:rPr>
        <w:t xml:space="preserve">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5C22E0">
        <w:rPr>
          <w:color w:val="000000"/>
        </w:rPr>
        <w:t xml:space="preserve"> </w:t>
      </w:r>
      <w:r w:rsidR="00A05AE5" w:rsidRPr="00A05AE5">
        <w:t>сроком действия</w:t>
      </w:r>
      <w:r w:rsidR="005C22E0">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 xml:space="preserve">01. </w:t>
      </w:r>
      <w:proofErr w:type="spellStart"/>
      <w:r w:rsidR="00690E98" w:rsidRPr="00A05AE5">
        <w:t>ХХг</w:t>
      </w:r>
      <w:proofErr w:type="spellEnd"/>
      <w:r w:rsidR="00A05AE5" w:rsidRPr="00A05AE5">
        <w:t>. по 31.</w:t>
      </w:r>
      <w:r w:rsidR="00690E98" w:rsidRPr="00A05AE5">
        <w:t xml:space="preserve">12. </w:t>
      </w:r>
      <w:proofErr w:type="spellStart"/>
      <w:r w:rsidR="00690E98" w:rsidRPr="00A05AE5">
        <w:t>ХХг</w:t>
      </w:r>
      <w:proofErr w:type="spellEnd"/>
      <w:r w:rsidR="00A05AE5" w:rsidRPr="00A05AE5">
        <w:rPr>
          <w:color w:val="000000"/>
        </w:rPr>
        <w:t xml:space="preserve">. </w:t>
      </w:r>
    </w:p>
    <w:p w:rsidR="00251ACF" w:rsidRDefault="00251ACF" w:rsidP="00251ACF">
      <w:pPr>
        <w:ind w:firstLine="567"/>
        <w:jc w:val="both"/>
      </w:pPr>
    </w:p>
    <w:p w:rsidR="00251ACF" w:rsidRPr="00251ACF" w:rsidRDefault="00251ACF" w:rsidP="00251ACF">
      <w:pPr>
        <w:ind w:firstLine="567"/>
        <w:jc w:val="both"/>
      </w:pPr>
    </w:p>
    <w:p w:rsidR="00251ACF" w:rsidRDefault="008A6778" w:rsidP="00251ACF">
      <w:pPr>
        <w:ind w:firstLine="567"/>
        <w:jc w:val="both"/>
        <w:rPr>
          <w:b/>
        </w:rPr>
      </w:pPr>
      <w:r>
        <w:rPr>
          <w:b/>
        </w:rPr>
        <w:t>7</w:t>
      </w:r>
      <w:r w:rsidR="00251ACF" w:rsidRPr="00251ACF">
        <w:rPr>
          <w:b/>
        </w:rPr>
        <w:t>.   ВИДЫ ВРЕМЕННЫХ ПРОПУСКОВ</w:t>
      </w:r>
    </w:p>
    <w:p w:rsidR="00251ACF" w:rsidRDefault="00251ACF" w:rsidP="00251ACF">
      <w:pPr>
        <w:ind w:firstLine="567"/>
        <w:jc w:val="both"/>
      </w:pPr>
    </w:p>
    <w:p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w:t>
      </w:r>
      <w:proofErr w:type="spellStart"/>
      <w:r w:rsidR="00251ACF" w:rsidRPr="00444995">
        <w:rPr>
          <w:color w:val="000000" w:themeColor="text1"/>
        </w:rPr>
        <w:t>Унтыгейский</w:t>
      </w:r>
      <w:proofErr w:type="spellEnd"/>
      <w:r w:rsidR="00251ACF" w:rsidRPr="00444995">
        <w:rPr>
          <w:color w:val="000000" w:themeColor="text1"/>
        </w:rPr>
        <w:t>, Западно-</w:t>
      </w:r>
      <w:proofErr w:type="spellStart"/>
      <w:r w:rsidR="00251ACF" w:rsidRPr="00444995">
        <w:rPr>
          <w:color w:val="000000" w:themeColor="text1"/>
        </w:rPr>
        <w:t>Малобалыкский</w:t>
      </w:r>
      <w:proofErr w:type="spellEnd"/>
      <w:r w:rsidR="00EF4658" w:rsidRPr="00444995">
        <w:rPr>
          <w:color w:val="000000" w:themeColor="text1"/>
        </w:rPr>
        <w:t>, Сургутский7, Северо-</w:t>
      </w:r>
      <w:proofErr w:type="spellStart"/>
      <w:r w:rsidR="00EF4658" w:rsidRPr="00444995">
        <w:rPr>
          <w:color w:val="000000" w:themeColor="text1"/>
        </w:rPr>
        <w:t>Айкурусский</w:t>
      </w:r>
      <w:proofErr w:type="spellEnd"/>
      <w:r w:rsidR="00EF4658" w:rsidRPr="00444995">
        <w:rPr>
          <w:color w:val="000000" w:themeColor="text1"/>
        </w:rPr>
        <w:t xml:space="preserve">, </w:t>
      </w:r>
      <w:proofErr w:type="spellStart"/>
      <w:r w:rsidR="00EF4658" w:rsidRPr="00444995">
        <w:rPr>
          <w:color w:val="000000" w:themeColor="text1"/>
        </w:rPr>
        <w:t>Коимсапский</w:t>
      </w:r>
      <w:proofErr w:type="spellEnd"/>
      <w:r w:rsidR="00EF4658" w:rsidRPr="00444995">
        <w:rPr>
          <w:color w:val="000000" w:themeColor="text1"/>
        </w:rPr>
        <w:t>, Восточно-</w:t>
      </w:r>
      <w:proofErr w:type="spellStart"/>
      <w:r w:rsidR="00EF4658" w:rsidRPr="00444995">
        <w:rPr>
          <w:color w:val="000000" w:themeColor="text1"/>
        </w:rPr>
        <w:t>Унтыгейский</w:t>
      </w:r>
      <w:proofErr w:type="spellEnd"/>
      <w:r w:rsidR="00EF4658" w:rsidRPr="00444995">
        <w:rPr>
          <w:color w:val="000000" w:themeColor="text1"/>
        </w:rPr>
        <w:t>, Ямской</w:t>
      </w:r>
      <w:r w:rsidR="00251ACF" w:rsidRPr="00EF4658">
        <w:rPr>
          <w:color w:val="000000" w:themeColor="text1"/>
        </w:rPr>
        <w:t>).</w:t>
      </w:r>
    </w:p>
    <w:p w:rsidR="00251ACF" w:rsidRPr="00251ACF" w:rsidRDefault="00251ACF" w:rsidP="00251ACF">
      <w:pPr>
        <w:ind w:firstLine="567"/>
        <w:jc w:val="both"/>
      </w:pPr>
    </w:p>
    <w:p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rsidR="00251ACF" w:rsidRPr="00251ACF" w:rsidRDefault="00251ACF" w:rsidP="00251ACF">
      <w:pPr>
        <w:ind w:firstLine="567"/>
        <w:jc w:val="both"/>
      </w:pPr>
    </w:p>
    <w:p w:rsidR="00251ACF" w:rsidRPr="00251ACF" w:rsidRDefault="00EB5DB2" w:rsidP="00251ACF">
      <w:pPr>
        <w:ind w:firstLine="567"/>
        <w:jc w:val="both"/>
      </w:pPr>
      <w:r>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w:t>
      </w:r>
      <w:proofErr w:type="spellStart"/>
      <w:r w:rsidR="00251ACF" w:rsidRPr="00251ACF">
        <w:t>КанБайкал</w:t>
      </w:r>
      <w:proofErr w:type="spellEnd"/>
      <w:r w:rsidR="00251ACF" w:rsidRPr="00251ACF">
        <w:t>» выдается</w:t>
      </w:r>
      <w:r w:rsidR="005C22E0">
        <w:t xml:space="preserve"> </w:t>
      </w:r>
      <w:r w:rsidR="008A6778" w:rsidRPr="00251ACF">
        <w:t>работникам сторонних организаций</w:t>
      </w:r>
      <w:r w:rsidR="008A6778">
        <w:t>;</w:t>
      </w:r>
    </w:p>
    <w:p w:rsidR="00251ACF" w:rsidRPr="00251ACF" w:rsidRDefault="00EB5DB2" w:rsidP="00251ACF">
      <w:pPr>
        <w:ind w:firstLine="567"/>
        <w:jc w:val="both"/>
      </w:pPr>
      <w:r>
        <w:lastRenderedPageBreak/>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rsidR="00251ACF" w:rsidRPr="00251ACF" w:rsidRDefault="009E11C6" w:rsidP="00251ACF">
      <w:pPr>
        <w:ind w:firstLine="567"/>
        <w:jc w:val="both"/>
      </w:pPr>
      <w:r>
        <w:t>- Номер пропуска.</w:t>
      </w:r>
    </w:p>
    <w:p w:rsidR="00251ACF" w:rsidRPr="00251ACF" w:rsidRDefault="009E11C6" w:rsidP="00251ACF">
      <w:pPr>
        <w:ind w:firstLine="567"/>
        <w:jc w:val="both"/>
      </w:pPr>
      <w:r>
        <w:t>- Ф</w:t>
      </w:r>
      <w:r w:rsidR="00251ACF" w:rsidRPr="00251ACF">
        <w:t>а</w:t>
      </w:r>
      <w:r>
        <w:t>милия, имя, отчество владельца.</w:t>
      </w:r>
    </w:p>
    <w:p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rsidR="00251ACF" w:rsidRPr="00251ACF" w:rsidRDefault="009E11C6" w:rsidP="00251ACF">
      <w:pPr>
        <w:ind w:firstLine="567"/>
        <w:jc w:val="both"/>
      </w:pPr>
      <w:r>
        <w:t>-</w:t>
      </w:r>
      <w:r>
        <w:tab/>
        <w:t>Д</w:t>
      </w:r>
      <w:r w:rsidR="00251ACF" w:rsidRPr="00251ACF">
        <w:t>ата выдачи пропуска.</w:t>
      </w:r>
    </w:p>
    <w:p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5C22E0">
        <w:t xml:space="preserve"> </w:t>
      </w:r>
      <w:proofErr w:type="gramStart"/>
      <w:r w:rsidR="00251ACF" w:rsidRPr="00251ACF">
        <w:t>Без</w:t>
      </w:r>
      <w:proofErr w:type="gramEnd"/>
      <w:r w:rsidR="00251ACF" w:rsidRPr="00251ACF">
        <w:t xml:space="preserve">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5C22E0">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p>
    <w:p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5C22E0">
        <w:t xml:space="preserve"> </w:t>
      </w:r>
      <w:r w:rsidR="00F2474A">
        <w:t>инструкции</w:t>
      </w:r>
      <w:r w:rsidR="00251ACF" w:rsidRPr="00251ACF">
        <w:t>.</w:t>
      </w:r>
    </w:p>
    <w:p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в течении</w:t>
      </w:r>
      <w:r w:rsidR="005C22E0">
        <w:t xml:space="preserve"> </w:t>
      </w:r>
      <w:r w:rsidR="00251ACF" w:rsidRPr="00251ACF">
        <w:t xml:space="preserve">семи рабочих дней. </w:t>
      </w:r>
    </w:p>
    <w:p w:rsidR="00251ACF" w:rsidRPr="00251ACF" w:rsidRDefault="00251ACF" w:rsidP="00251ACF">
      <w:pPr>
        <w:ind w:firstLine="567"/>
        <w:jc w:val="both"/>
      </w:pPr>
    </w:p>
    <w:p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rsidR="00251ACF" w:rsidRPr="00251ACF" w:rsidRDefault="00251ACF" w:rsidP="00251ACF">
      <w:pPr>
        <w:ind w:firstLine="567"/>
        <w:jc w:val="both"/>
      </w:pPr>
    </w:p>
    <w:p w:rsidR="00251ACF" w:rsidRPr="008A6778" w:rsidRDefault="00F2474A" w:rsidP="008A6778">
      <w:pPr>
        <w:ind w:firstLine="567"/>
        <w:jc w:val="both"/>
      </w:pPr>
      <w:r>
        <w:t>7</w:t>
      </w:r>
      <w:r w:rsidR="00251ACF" w:rsidRPr="008A6778">
        <w:t>.2.1.   Временный пропуск с правом посещения ЦППН, КУУН,</w:t>
      </w:r>
      <w:r w:rsidR="005C22E0">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rsidR="00251ACF" w:rsidRPr="00251ACF" w:rsidRDefault="00F2474A" w:rsidP="00251ACF">
      <w:pPr>
        <w:ind w:firstLine="567"/>
        <w:jc w:val="both"/>
      </w:pPr>
      <w:r>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rsidR="00251ACF" w:rsidRPr="00251ACF" w:rsidRDefault="00C0758C" w:rsidP="00251ACF">
      <w:pPr>
        <w:ind w:firstLine="567"/>
        <w:jc w:val="both"/>
      </w:pPr>
      <w:r>
        <w:lastRenderedPageBreak/>
        <w:t xml:space="preserve">- </w:t>
      </w:r>
      <w:r w:rsidR="00251ACF" w:rsidRPr="00251ACF">
        <w:t>номер пропуска;</w:t>
      </w:r>
    </w:p>
    <w:p w:rsidR="00251ACF" w:rsidRPr="00251ACF" w:rsidRDefault="00C0758C" w:rsidP="00251ACF">
      <w:pPr>
        <w:ind w:firstLine="567"/>
        <w:jc w:val="both"/>
      </w:pPr>
      <w:r>
        <w:t>-</w:t>
      </w:r>
      <w:r w:rsidR="00251ACF" w:rsidRPr="00251ACF">
        <w:tab/>
        <w:t>фамилия, имя, отчество владельца;</w:t>
      </w:r>
    </w:p>
    <w:p w:rsidR="00251ACF" w:rsidRPr="00251ACF" w:rsidRDefault="00C0758C" w:rsidP="00251ACF">
      <w:pPr>
        <w:ind w:firstLine="567"/>
        <w:jc w:val="both"/>
      </w:pPr>
      <w:r>
        <w:t>-</w:t>
      </w:r>
      <w:r w:rsidR="00251ACF" w:rsidRPr="00251ACF">
        <w:tab/>
        <w:t>должность и полное наименование места работы;</w:t>
      </w:r>
    </w:p>
    <w:p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rsidR="00251ACF" w:rsidRDefault="00C0758C" w:rsidP="00251ACF">
      <w:pPr>
        <w:ind w:firstLine="567"/>
        <w:jc w:val="both"/>
      </w:pPr>
      <w:r>
        <w:t>-</w:t>
      </w:r>
      <w:r w:rsidR="00251ACF" w:rsidRPr="00251ACF">
        <w:tab/>
        <w:t xml:space="preserve">дата выдачи и срок действия пропуска. </w:t>
      </w:r>
    </w:p>
    <w:p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5C22E0">
        <w:t xml:space="preserve"> </w:t>
      </w:r>
      <w:r w:rsidR="00C0758C" w:rsidRPr="00251ACF">
        <w:t>категорически</w:t>
      </w:r>
      <w:r w:rsidR="00251ACF" w:rsidRPr="00251ACF">
        <w:t xml:space="preserve"> запрещен. </w:t>
      </w:r>
    </w:p>
    <w:p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5C22E0">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5C22E0">
        <w:t xml:space="preserve"> </w:t>
      </w:r>
      <w:r w:rsidR="00251ACF" w:rsidRPr="00251ACF">
        <w:t>выдается</w:t>
      </w:r>
      <w:r w:rsidR="005C22E0">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C0758C">
        <w:t>01.</w:t>
      </w:r>
      <w:r w:rsidR="00C0758C" w:rsidRPr="00251ACF">
        <w:t>ХХг</w:t>
      </w:r>
      <w:proofErr w:type="gramEnd"/>
      <w:r w:rsidR="00251ACF" w:rsidRPr="00251ACF">
        <w:t>. по 31.</w:t>
      </w:r>
      <w:r w:rsidR="00C0758C">
        <w:t>12.</w:t>
      </w:r>
      <w:r w:rsidR="00C0758C" w:rsidRPr="00251ACF">
        <w:t>ХХг</w:t>
      </w:r>
      <w:r w:rsidR="00251ACF" w:rsidRPr="00251ACF">
        <w:t xml:space="preserve">. Пропуск действителен только в рабочее время. </w:t>
      </w:r>
    </w:p>
    <w:p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5C22E0">
        <w:t xml:space="preserve"> </w:t>
      </w:r>
      <w:r w:rsidR="00251ACF" w:rsidRPr="00251ACF">
        <w:t>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5C22E0">
        <w:t xml:space="preserve"> </w:t>
      </w:r>
      <w:r w:rsidR="00C12FAC">
        <w:t xml:space="preserve">ЦППН, КУУН, </w:t>
      </w:r>
      <w:r w:rsidR="00C12FAC" w:rsidRPr="00F80A51">
        <w:t>ГТЭС</w:t>
      </w:r>
      <w:r w:rsidR="00251ACF" w:rsidRPr="00251ACF">
        <w:t xml:space="preserve">. </w:t>
      </w:r>
    </w:p>
    <w:p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5C22E0">
        <w:t xml:space="preserve"> </w:t>
      </w:r>
      <w:r w:rsidR="00251ACF" w:rsidRPr="00251ACF">
        <w:t xml:space="preserve">и выезжающий с объекта подлежит осмотру и обязательной регистрации на КПП.  </w:t>
      </w:r>
    </w:p>
    <w:p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5C22E0">
        <w:t xml:space="preserve"> </w:t>
      </w:r>
      <w:r w:rsidR="00C0758C" w:rsidRPr="00251ACF">
        <w:t>не</w:t>
      </w:r>
      <w:r w:rsidR="00251ACF" w:rsidRPr="00251ACF">
        <w:t xml:space="preserve"> допускается.</w:t>
      </w:r>
    </w:p>
    <w:p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5C22E0">
        <w:t xml:space="preserve"> </w:t>
      </w:r>
      <w:r w:rsidR="00C12FAC">
        <w:t xml:space="preserve">ЦППН, КУУН, </w:t>
      </w:r>
      <w:r w:rsidR="00C12FAC" w:rsidRPr="00F80A51">
        <w:t>ГТЭС</w:t>
      </w:r>
      <w:r w:rsidR="005C22E0">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опасного производственного объекта. Заявка оформляется в строгом соответствии с прилагаемой формой. </w:t>
      </w:r>
    </w:p>
    <w:p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rsidR="00251ACF" w:rsidRPr="00251ACF" w:rsidRDefault="00F2474A" w:rsidP="00251ACF">
      <w:pPr>
        <w:ind w:firstLine="567"/>
        <w:jc w:val="both"/>
      </w:pPr>
      <w:r>
        <w:lastRenderedPageBreak/>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5C22E0">
        <w:t xml:space="preserve"> </w:t>
      </w:r>
      <w:r w:rsidR="000A34A8">
        <w:t xml:space="preserve">ЦППН, КУУН, </w:t>
      </w:r>
      <w:r w:rsidR="000A34A8" w:rsidRPr="00F80A51">
        <w:t>ГТЭС</w:t>
      </w:r>
      <w:r w:rsidR="005C22E0">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rsidR="00C73A82" w:rsidRDefault="00C73A82" w:rsidP="00251ACF">
      <w:pPr>
        <w:ind w:firstLine="567"/>
        <w:jc w:val="both"/>
      </w:pPr>
    </w:p>
    <w:p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rsidR="00251ACF" w:rsidRPr="00251ACF" w:rsidRDefault="00251ACF" w:rsidP="00251ACF">
      <w:pPr>
        <w:ind w:firstLine="567"/>
        <w:jc w:val="both"/>
      </w:pPr>
    </w:p>
    <w:p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rsidR="00251ACF" w:rsidRPr="00251ACF" w:rsidRDefault="00C0758C" w:rsidP="00251ACF">
      <w:pPr>
        <w:ind w:firstLine="567"/>
        <w:jc w:val="both"/>
      </w:pPr>
      <w:r>
        <w:t xml:space="preserve">- </w:t>
      </w:r>
      <w:r w:rsidR="00251ACF" w:rsidRPr="00251ACF">
        <w:t>номер пропуска;</w:t>
      </w:r>
    </w:p>
    <w:p w:rsidR="00251ACF" w:rsidRPr="00251ACF" w:rsidRDefault="00C0758C" w:rsidP="00251ACF">
      <w:pPr>
        <w:ind w:firstLine="567"/>
        <w:jc w:val="both"/>
      </w:pPr>
      <w:r>
        <w:t>-</w:t>
      </w:r>
      <w:r w:rsidR="00251ACF" w:rsidRPr="00251ACF">
        <w:tab/>
        <w:t>фамилия, имя, отчество владельца;</w:t>
      </w:r>
    </w:p>
    <w:p w:rsidR="00251ACF" w:rsidRPr="00251ACF" w:rsidRDefault="00C0758C" w:rsidP="00251ACF">
      <w:pPr>
        <w:ind w:firstLine="567"/>
        <w:jc w:val="both"/>
      </w:pPr>
      <w:r>
        <w:t>-</w:t>
      </w:r>
      <w:r w:rsidR="00251ACF" w:rsidRPr="00251ACF">
        <w:tab/>
        <w:t>должность и полное наименование места работы;</w:t>
      </w:r>
    </w:p>
    <w:p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rsidR="00251ACF" w:rsidRPr="00251ACF" w:rsidRDefault="00C0758C" w:rsidP="00251ACF">
      <w:pPr>
        <w:ind w:firstLine="567"/>
        <w:jc w:val="both"/>
      </w:pPr>
      <w:r>
        <w:t xml:space="preserve">- </w:t>
      </w:r>
      <w:r w:rsidR="00251ACF" w:rsidRPr="00251ACF">
        <w:t>дата выдачи и срок действия пропуска.</w:t>
      </w:r>
    </w:p>
    <w:p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5C22E0">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rsidR="00251ACF" w:rsidRPr="00251ACF" w:rsidRDefault="007803BF" w:rsidP="00251ACF">
      <w:pPr>
        <w:ind w:firstLine="567"/>
        <w:jc w:val="both"/>
      </w:pPr>
      <w:r>
        <w:lastRenderedPageBreak/>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rsidR="00251ACF" w:rsidRPr="00251ACF" w:rsidRDefault="00251ACF" w:rsidP="00251ACF">
      <w:pPr>
        <w:ind w:firstLine="567"/>
        <w:jc w:val="both"/>
      </w:pPr>
    </w:p>
    <w:p w:rsidR="003C44FA" w:rsidRPr="003C44FA" w:rsidRDefault="007803BF" w:rsidP="003C44FA">
      <w:pPr>
        <w:keepNext/>
        <w:shd w:val="clear" w:color="000000" w:fill="auto"/>
        <w:tabs>
          <w:tab w:val="left" w:pos="426"/>
        </w:tabs>
        <w:ind w:left="709"/>
        <w:jc w:val="both"/>
        <w:outlineLvl w:val="0"/>
        <w:rPr>
          <w:b/>
          <w:bCs/>
          <w:caps/>
          <w:kern w:val="32"/>
        </w:rPr>
      </w:pPr>
      <w:bookmarkStart w:id="28" w:name="_Toc147910340"/>
      <w:bookmarkStart w:id="29" w:name="_Toc273622185"/>
      <w:bookmarkStart w:id="30"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8"/>
      <w:bookmarkEnd w:id="29"/>
      <w:bookmarkEnd w:id="30"/>
    </w:p>
    <w:p w:rsidR="003C44FA" w:rsidRPr="003C44FA" w:rsidRDefault="003C44FA" w:rsidP="003C44FA">
      <w:pPr>
        <w:jc w:val="both"/>
      </w:pPr>
      <w:bookmarkStart w:id="31" w:name="_Toc62442936"/>
    </w:p>
    <w:p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1"/>
    </w:p>
    <w:p w:rsidR="003C44FA" w:rsidRPr="003C44FA" w:rsidRDefault="007803BF" w:rsidP="003C44FA">
      <w:pPr>
        <w:ind w:firstLine="567"/>
        <w:jc w:val="both"/>
      </w:pPr>
      <w:bookmarkStart w:id="32"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5C22E0">
        <w:t xml:space="preserve"> </w:t>
      </w:r>
      <w:r w:rsidR="003C44FA" w:rsidRPr="003C44FA">
        <w:t>его оформления.</w:t>
      </w:r>
      <w:bookmarkEnd w:id="32"/>
    </w:p>
    <w:p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rsidR="00735589" w:rsidRDefault="00735589" w:rsidP="00735589">
      <w:pPr>
        <w:ind w:firstLine="567"/>
        <w:jc w:val="both"/>
        <w:rPr>
          <w:b/>
        </w:rPr>
      </w:pPr>
    </w:p>
    <w:p w:rsidR="00735589" w:rsidRPr="00520319" w:rsidRDefault="007803BF" w:rsidP="00735589">
      <w:pPr>
        <w:ind w:firstLine="567"/>
        <w:jc w:val="both"/>
        <w:rPr>
          <w:b/>
        </w:rPr>
      </w:pPr>
      <w:r>
        <w:rPr>
          <w:b/>
        </w:rPr>
        <w:t>9</w:t>
      </w:r>
      <w:r w:rsidR="00735589" w:rsidRPr="00520319">
        <w:rPr>
          <w:b/>
        </w:rPr>
        <w:t>.   МАТЕРИАЛЬНЫЙ ПРОПУСК</w:t>
      </w:r>
    </w:p>
    <w:p w:rsidR="00735589" w:rsidRPr="00251ACF" w:rsidRDefault="00735589" w:rsidP="00735589">
      <w:pPr>
        <w:ind w:firstLine="567"/>
        <w:jc w:val="both"/>
      </w:pPr>
    </w:p>
    <w:p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5C22E0">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rsidR="00735589" w:rsidRPr="00251ACF" w:rsidRDefault="007803BF" w:rsidP="00735589">
      <w:pPr>
        <w:ind w:firstLine="567"/>
        <w:jc w:val="both"/>
      </w:pPr>
      <w:r>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rsidR="00735589" w:rsidRPr="00251ACF" w:rsidRDefault="00735589" w:rsidP="00735589">
      <w:pPr>
        <w:ind w:firstLine="567"/>
        <w:jc w:val="both"/>
      </w:pPr>
      <w:r>
        <w:lastRenderedPageBreak/>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rsidR="00BA52A1" w:rsidRDefault="00BA52A1" w:rsidP="00B97F1A">
      <w:pPr>
        <w:ind w:firstLine="709"/>
        <w:jc w:val="both"/>
        <w:rPr>
          <w:rFonts w:eastAsiaTheme="minorHAnsi"/>
          <w:b/>
          <w:lang w:eastAsia="en-US"/>
        </w:rPr>
      </w:pPr>
    </w:p>
    <w:p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rsidR="00D8099F" w:rsidRDefault="00D8099F" w:rsidP="00B037FF">
      <w:pPr>
        <w:ind w:firstLine="709"/>
        <w:jc w:val="both"/>
        <w:rPr>
          <w:rFonts w:eastAsiaTheme="minorHAnsi"/>
          <w:b/>
          <w:lang w:eastAsia="en-US"/>
        </w:rPr>
      </w:pPr>
    </w:p>
    <w:p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rsidR="00D8099F" w:rsidRDefault="00D8099F" w:rsidP="00D8099F">
      <w:pPr>
        <w:keepNext/>
        <w:widowControl w:val="0"/>
        <w:ind w:firstLine="708"/>
        <w:jc w:val="both"/>
        <w:outlineLvl w:val="2"/>
        <w:rPr>
          <w:bCs/>
        </w:rPr>
      </w:pPr>
      <w:bookmarkStart w:id="33" w:name="_Toc309292719"/>
      <w:bookmarkStart w:id="34" w:name="_Toc309320691"/>
      <w:bookmarkStart w:id="35" w:name="_Toc309322023"/>
      <w:bookmarkStart w:id="36" w:name="_Toc310518790"/>
      <w:bookmarkStart w:id="37" w:name="_Toc310862506"/>
      <w:bookmarkStart w:id="38" w:name="_Toc311107626"/>
      <w:bookmarkStart w:id="39" w:name="_Toc336935642"/>
      <w:bookmarkStart w:id="40" w:name="_Toc336950419"/>
      <w:bookmarkStart w:id="41" w:name="_Toc343762932"/>
    </w:p>
    <w:p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3"/>
      <w:bookmarkEnd w:id="34"/>
      <w:bookmarkEnd w:id="35"/>
      <w:bookmarkEnd w:id="36"/>
      <w:bookmarkEnd w:id="37"/>
      <w:bookmarkEnd w:id="38"/>
      <w:bookmarkEnd w:id="39"/>
      <w:bookmarkEnd w:id="40"/>
      <w:bookmarkEnd w:id="41"/>
    </w:p>
    <w:p w:rsidR="00D8099F" w:rsidRPr="00D8099F" w:rsidRDefault="006223E2" w:rsidP="00D8099F">
      <w:pPr>
        <w:keepNext/>
        <w:widowControl w:val="0"/>
        <w:ind w:firstLine="708"/>
        <w:jc w:val="both"/>
        <w:outlineLvl w:val="2"/>
        <w:rPr>
          <w:bCs/>
        </w:rPr>
      </w:pPr>
      <w:bookmarkStart w:id="42" w:name="_Toc62442924"/>
      <w:bookmarkStart w:id="43" w:name="_Toc62457941"/>
      <w:bookmarkStart w:id="44" w:name="_Toc249504139"/>
      <w:bookmarkStart w:id="45" w:name="_Toc273622168"/>
      <w:bookmarkStart w:id="46" w:name="_Toc305507588"/>
      <w:bookmarkStart w:id="47" w:name="_Toc309292720"/>
      <w:bookmarkStart w:id="48" w:name="_Toc309320692"/>
      <w:bookmarkStart w:id="49" w:name="_Toc309322024"/>
      <w:bookmarkStart w:id="50" w:name="_Toc310518791"/>
      <w:bookmarkStart w:id="51" w:name="_Toc310862507"/>
      <w:bookmarkStart w:id="52" w:name="_Toc311107627"/>
      <w:bookmarkStart w:id="53" w:name="_Toc336935643"/>
      <w:bookmarkStart w:id="54" w:name="_Toc336950420"/>
      <w:bookmarkStart w:id="55"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D8099F" w:rsidRPr="00D8099F" w:rsidRDefault="009157AE" w:rsidP="009157AE">
      <w:pPr>
        <w:widowControl w:val="0"/>
        <w:autoSpaceDE w:val="0"/>
        <w:autoSpaceDN w:val="0"/>
        <w:adjustRightInd w:val="0"/>
        <w:jc w:val="both"/>
        <w:outlineLvl w:val="2"/>
        <w:rPr>
          <w:bCs/>
        </w:rPr>
      </w:pPr>
      <w:bookmarkStart w:id="56" w:name="_Toc62442925"/>
      <w:bookmarkStart w:id="57" w:name="_Toc62457942"/>
      <w:bookmarkStart w:id="58" w:name="_Toc249504140"/>
      <w:bookmarkStart w:id="59" w:name="_Toc273622169"/>
      <w:bookmarkStart w:id="60" w:name="_Toc305507589"/>
      <w:bookmarkStart w:id="61" w:name="_Toc309292721"/>
      <w:bookmarkStart w:id="62" w:name="_Toc309320693"/>
      <w:bookmarkStart w:id="63" w:name="_Toc309322025"/>
      <w:bookmarkStart w:id="64" w:name="_Toc310518792"/>
      <w:bookmarkStart w:id="65" w:name="_Toc310862508"/>
      <w:bookmarkStart w:id="66" w:name="_Toc311107628"/>
      <w:bookmarkStart w:id="67" w:name="_Toc336935644"/>
      <w:bookmarkStart w:id="68" w:name="_Toc336950421"/>
      <w:bookmarkStart w:id="69"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70" w:name="_Toc62442926"/>
      <w:bookmarkStart w:id="71" w:name="_Toc62457943"/>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8099F" w:rsidRPr="00D8099F" w:rsidRDefault="009157AE" w:rsidP="009157AE">
      <w:pPr>
        <w:widowControl w:val="0"/>
        <w:autoSpaceDE w:val="0"/>
        <w:autoSpaceDN w:val="0"/>
        <w:adjustRightInd w:val="0"/>
        <w:jc w:val="both"/>
        <w:outlineLvl w:val="2"/>
        <w:rPr>
          <w:bCs/>
        </w:rPr>
      </w:pPr>
      <w:bookmarkStart w:id="72" w:name="_Toc249504141"/>
      <w:bookmarkStart w:id="73" w:name="_Toc273622170"/>
      <w:bookmarkStart w:id="74" w:name="_Toc305507590"/>
      <w:bookmarkStart w:id="75" w:name="_Toc309292722"/>
      <w:bookmarkStart w:id="76" w:name="_Toc309320694"/>
      <w:bookmarkStart w:id="77" w:name="_Toc309322026"/>
      <w:bookmarkStart w:id="78" w:name="_Toc310518793"/>
      <w:bookmarkStart w:id="79" w:name="_Toc310862509"/>
      <w:bookmarkStart w:id="80" w:name="_Toc311107629"/>
      <w:bookmarkStart w:id="81" w:name="_Toc336935645"/>
      <w:bookmarkStart w:id="82" w:name="_Toc336950422"/>
      <w:bookmarkStart w:id="83" w:name="_Toc343762935"/>
      <w:r>
        <w:rPr>
          <w:bCs/>
        </w:rPr>
        <w:t xml:space="preserve">- </w:t>
      </w:r>
      <w:r w:rsidR="00D8099F" w:rsidRPr="00D8099F">
        <w:rPr>
          <w:bCs/>
        </w:rPr>
        <w:t>предъявить транспортное средство к осмотру сотрудникам охраны;</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D8099F" w:rsidRPr="00D8099F" w:rsidRDefault="009157AE" w:rsidP="009157AE">
      <w:pPr>
        <w:widowControl w:val="0"/>
        <w:autoSpaceDE w:val="0"/>
        <w:autoSpaceDN w:val="0"/>
        <w:adjustRightInd w:val="0"/>
        <w:jc w:val="both"/>
        <w:outlineLvl w:val="2"/>
        <w:rPr>
          <w:bCs/>
        </w:rPr>
      </w:pPr>
      <w:bookmarkStart w:id="84" w:name="_Toc249504142"/>
      <w:bookmarkStart w:id="85" w:name="_Toc273622171"/>
      <w:bookmarkStart w:id="86" w:name="_Toc305507591"/>
      <w:bookmarkStart w:id="87" w:name="_Toc309292723"/>
      <w:bookmarkStart w:id="88" w:name="_Toc309320695"/>
      <w:bookmarkStart w:id="89" w:name="_Toc309322027"/>
      <w:bookmarkStart w:id="90" w:name="_Toc310518794"/>
      <w:bookmarkStart w:id="91" w:name="_Toc310862510"/>
      <w:bookmarkStart w:id="92" w:name="_Toc311107630"/>
      <w:bookmarkStart w:id="93" w:name="_Toc336935646"/>
      <w:bookmarkStart w:id="94" w:name="_Toc336950423"/>
      <w:bookmarkStart w:id="95"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4"/>
      <w:bookmarkEnd w:id="85"/>
      <w:bookmarkEnd w:id="86"/>
      <w:bookmarkEnd w:id="87"/>
      <w:bookmarkEnd w:id="88"/>
      <w:bookmarkEnd w:id="89"/>
      <w:bookmarkEnd w:id="90"/>
      <w:bookmarkEnd w:id="91"/>
      <w:bookmarkEnd w:id="92"/>
      <w:bookmarkEnd w:id="93"/>
      <w:bookmarkEnd w:id="94"/>
      <w:bookmarkEnd w:id="95"/>
    </w:p>
    <w:p w:rsidR="00D8099F" w:rsidRPr="00D8099F" w:rsidRDefault="00D8099F" w:rsidP="00D8099F">
      <w:pPr>
        <w:jc w:val="both"/>
      </w:pPr>
      <w:bookmarkStart w:id="96" w:name="_Toc309292724"/>
      <w:bookmarkStart w:id="97" w:name="_Toc309320696"/>
      <w:bookmarkStart w:id="98"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6"/>
      <w:bookmarkEnd w:id="97"/>
      <w:bookmarkEnd w:id="98"/>
    </w:p>
    <w:p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5C22E0">
        <w:t>,</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5C22E0">
        <w:t xml:space="preserve"> </w:t>
      </w:r>
      <w:r w:rsidR="00735589" w:rsidRPr="00D8099F">
        <w:t>автотранспорта</w:t>
      </w:r>
      <w:r w:rsidR="00CC7909" w:rsidRPr="00CC7909">
        <w:t>.</w:t>
      </w:r>
    </w:p>
    <w:p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5C22E0">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rsidR="00D8099F" w:rsidRPr="00D8099F" w:rsidRDefault="009157AE" w:rsidP="009157AE">
      <w:pPr>
        <w:tabs>
          <w:tab w:val="left" w:pos="570"/>
          <w:tab w:val="left" w:pos="993"/>
        </w:tabs>
        <w:jc w:val="both"/>
      </w:pPr>
      <w:r>
        <w:t xml:space="preserve">- </w:t>
      </w:r>
      <w:r w:rsidR="00D8099F" w:rsidRPr="00D8099F">
        <w:t>номер пропуска;</w:t>
      </w:r>
    </w:p>
    <w:p w:rsidR="00D8099F" w:rsidRPr="00D8099F" w:rsidRDefault="009157AE" w:rsidP="009157AE">
      <w:pPr>
        <w:tabs>
          <w:tab w:val="left" w:pos="570"/>
          <w:tab w:val="left" w:pos="993"/>
        </w:tabs>
        <w:jc w:val="both"/>
      </w:pPr>
      <w:r>
        <w:t xml:space="preserve">- </w:t>
      </w:r>
      <w:r w:rsidR="00D8099F" w:rsidRPr="00D8099F">
        <w:t>марка машины;</w:t>
      </w:r>
    </w:p>
    <w:p w:rsidR="00D8099F" w:rsidRPr="00D8099F" w:rsidRDefault="009157AE" w:rsidP="009157AE">
      <w:pPr>
        <w:tabs>
          <w:tab w:val="left" w:pos="993"/>
        </w:tabs>
        <w:jc w:val="both"/>
      </w:pPr>
      <w:r>
        <w:t xml:space="preserve">- </w:t>
      </w:r>
      <w:r w:rsidR="00D8099F" w:rsidRPr="00D8099F">
        <w:t>гос. номер машины;</w:t>
      </w:r>
    </w:p>
    <w:p w:rsidR="00D8099F" w:rsidRPr="00D8099F" w:rsidRDefault="009157AE" w:rsidP="009157AE">
      <w:pPr>
        <w:tabs>
          <w:tab w:val="left" w:pos="993"/>
        </w:tabs>
        <w:jc w:val="both"/>
      </w:pPr>
      <w:r>
        <w:t xml:space="preserve">- </w:t>
      </w:r>
      <w:r w:rsidR="00D8099F" w:rsidRPr="00D8099F">
        <w:t>наименование организации (генерального подрядчика);</w:t>
      </w:r>
    </w:p>
    <w:p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rsidR="00D8099F" w:rsidRPr="00D8099F" w:rsidRDefault="006223E2" w:rsidP="00D8099F">
      <w:pPr>
        <w:ind w:firstLine="708"/>
        <w:jc w:val="both"/>
      </w:pPr>
      <w:r>
        <w:lastRenderedPageBreak/>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5C22E0">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005C22E0">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5C22E0">
        <w:t xml:space="preserve"> </w:t>
      </w:r>
      <w:r w:rsidRPr="00D8099F">
        <w:t xml:space="preserve">к заявке дополнительно должна прилагаться копия договора аренды автомобиля.  </w:t>
      </w:r>
    </w:p>
    <w:p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p>
    <w:p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9" w:name="_Toc147910338"/>
      <w:bookmarkStart w:id="100" w:name="_Toc273622173"/>
      <w:bookmarkStart w:id="101" w:name="_Toc343762938"/>
    </w:p>
    <w:p w:rsidR="004A13B6" w:rsidRPr="00990480" w:rsidRDefault="004A13B6" w:rsidP="004A13B6">
      <w:pPr>
        <w:keepNext/>
        <w:jc w:val="both"/>
        <w:outlineLvl w:val="0"/>
        <w:rPr>
          <w:b/>
          <w:bCs/>
          <w:caps/>
          <w:kern w:val="32"/>
        </w:rPr>
      </w:pPr>
      <w:bookmarkStart w:id="102" w:name="_Toc343762948"/>
      <w:bookmarkEnd w:id="99"/>
      <w:bookmarkEnd w:id="100"/>
      <w:bookmarkEnd w:id="101"/>
    </w:p>
    <w:p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rsidR="003F0716" w:rsidRPr="00486373" w:rsidRDefault="003F0716" w:rsidP="001B5037">
      <w:pPr>
        <w:ind w:firstLine="709"/>
        <w:jc w:val="both"/>
        <w:rPr>
          <w:rFonts w:eastAsiaTheme="minorHAnsi"/>
          <w:b/>
          <w:lang w:eastAsia="en-US"/>
        </w:rPr>
      </w:pPr>
    </w:p>
    <w:p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p>
    <w:p w:rsidR="001B5037" w:rsidRPr="003E4E28"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005C22E0">
        <w:rPr>
          <w:rFonts w:eastAsiaTheme="minorHAnsi"/>
          <w:lang w:eastAsia="en-US"/>
        </w:rPr>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rsidR="00790576" w:rsidRDefault="00790576" w:rsidP="00790576">
      <w:pPr>
        <w:keepNext/>
        <w:jc w:val="both"/>
        <w:outlineLvl w:val="0"/>
        <w:rPr>
          <w:b/>
          <w:bCs/>
          <w:caps/>
          <w:kern w:val="32"/>
        </w:rPr>
      </w:pPr>
    </w:p>
    <w:p w:rsidR="00790576" w:rsidRDefault="00790576" w:rsidP="004A13B6">
      <w:pPr>
        <w:keepNext/>
        <w:ind w:firstLine="708"/>
        <w:jc w:val="both"/>
        <w:outlineLvl w:val="0"/>
        <w:rPr>
          <w:b/>
          <w:bCs/>
          <w:caps/>
          <w:kern w:val="32"/>
        </w:rPr>
      </w:pPr>
    </w:p>
    <w:p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2"/>
    </w:p>
    <w:p w:rsidR="004A13B6" w:rsidRPr="00990480" w:rsidRDefault="004A13B6" w:rsidP="004A13B6"/>
    <w:p w:rsidR="004A13B6" w:rsidRPr="004A13B6" w:rsidRDefault="00E41AEC" w:rsidP="004A13B6">
      <w:pPr>
        <w:ind w:firstLine="708"/>
        <w:jc w:val="both"/>
      </w:pPr>
      <w:r>
        <w:t>12</w:t>
      </w:r>
      <w:r w:rsidR="004A13B6" w:rsidRPr="004A13B6">
        <w:t xml:space="preserve">.1.  Сотрудники </w:t>
      </w:r>
      <w:r w:rsidR="004A13B6" w:rsidRPr="00DD61B2">
        <w:t>охраны</w:t>
      </w:r>
      <w:r w:rsidR="005C22E0">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rsidR="00803A56" w:rsidRDefault="00803A56" w:rsidP="00803A56">
      <w:pPr>
        <w:ind w:firstLine="709"/>
        <w:jc w:val="both"/>
        <w:rPr>
          <w:rFonts w:eastAsiaTheme="minorHAnsi"/>
          <w:b/>
          <w:lang w:eastAsia="en-US"/>
        </w:rPr>
      </w:pPr>
    </w:p>
    <w:p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p>
    <w:p w:rsidR="00803A56" w:rsidRDefault="00803A56" w:rsidP="00803A56">
      <w:pPr>
        <w:autoSpaceDE w:val="0"/>
        <w:autoSpaceDN w:val="0"/>
        <w:adjustRightInd w:val="0"/>
        <w:ind w:firstLine="567"/>
        <w:jc w:val="both"/>
      </w:pPr>
    </w:p>
    <w:p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rsidR="00803A56" w:rsidRPr="003C44FA" w:rsidRDefault="001B5037" w:rsidP="00803A56">
      <w:pPr>
        <w:autoSpaceDE w:val="0"/>
        <w:autoSpaceDN w:val="0"/>
        <w:adjustRightInd w:val="0"/>
        <w:ind w:firstLine="567"/>
        <w:jc w:val="both"/>
      </w:pPr>
      <w:r>
        <w:t>1</w:t>
      </w:r>
      <w:r w:rsidR="00E41AEC">
        <w:t>3</w:t>
      </w:r>
      <w:r w:rsidR="00803A56" w:rsidRPr="003C44FA">
        <w:t>.</w:t>
      </w:r>
      <w:r w:rsidR="002663A3">
        <w:t>2</w:t>
      </w:r>
      <w:r w:rsidR="00803A56" w:rsidRPr="003C44FA">
        <w:t xml:space="preserve">.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w:t>
      </w:r>
      <w:r w:rsidR="00803A56" w:rsidRPr="003C44FA">
        <w:lastRenderedPageBreak/>
        <w:t>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 xml:space="preserve">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w:t>
      </w:r>
      <w:proofErr w:type="spellStart"/>
      <w:r w:rsidR="00803A56" w:rsidRPr="00503F43">
        <w:rPr>
          <w:rFonts w:eastAsiaTheme="minorHAnsi"/>
          <w:lang w:eastAsia="en-US"/>
        </w:rPr>
        <w:t>охранно</w:t>
      </w:r>
      <w:proofErr w:type="spellEnd"/>
      <w:r w:rsidR="00803A56" w:rsidRPr="00503F43">
        <w:rPr>
          <w:rFonts w:eastAsiaTheme="minorHAnsi"/>
          <w:lang w:eastAsia="en-US"/>
        </w:rPr>
        <w:t>–пожарную сигнализации, системы видеонаблюдения (при наличии таковых).</w:t>
      </w:r>
    </w:p>
    <w:p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направленную на строгое и неукоснительное выполнение требований настоящей Инструкции, сохранности собственности, соблюдения 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rsidR="00803A56" w:rsidRPr="00503F43" w:rsidRDefault="00803A56" w:rsidP="00803A56">
      <w:pPr>
        <w:ind w:firstLine="709"/>
        <w:jc w:val="both"/>
        <w:rPr>
          <w:rFonts w:eastAsiaTheme="minorHAnsi"/>
          <w:lang w:eastAsia="en-US"/>
        </w:rPr>
      </w:pPr>
      <w:r w:rsidRPr="00503F43">
        <w:rPr>
          <w:rFonts w:eastAsiaTheme="minorHAnsi"/>
          <w:lang w:eastAsia="en-US"/>
        </w:rPr>
        <w:lastRenderedPageBreak/>
        <w:t>- наличие персонала и техники на объекте;</w:t>
      </w:r>
    </w:p>
    <w:p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rsidR="004A13B6" w:rsidRPr="004A13B6" w:rsidRDefault="004A13B6" w:rsidP="004A13B6">
      <w:pPr>
        <w:rPr>
          <w:sz w:val="20"/>
          <w:szCs w:val="20"/>
        </w:rPr>
      </w:pPr>
    </w:p>
    <w:p w:rsidR="004A13B6" w:rsidRDefault="004A13B6" w:rsidP="004A13B6">
      <w:pPr>
        <w:keepNext/>
        <w:shd w:val="clear" w:color="000000" w:fill="auto"/>
        <w:ind w:firstLine="708"/>
        <w:jc w:val="both"/>
        <w:outlineLvl w:val="0"/>
        <w:rPr>
          <w:b/>
          <w:bCs/>
          <w:caps/>
          <w:kern w:val="32"/>
        </w:rPr>
      </w:pPr>
      <w:bookmarkStart w:id="103" w:name="_Toc273622186"/>
      <w:bookmarkStart w:id="104"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3"/>
      <w:bookmarkEnd w:id="104"/>
      <w:r w:rsidRPr="004A13B6">
        <w:rPr>
          <w:b/>
          <w:bCs/>
          <w:caps/>
          <w:kern w:val="32"/>
        </w:rPr>
        <w:t xml:space="preserve">е </w:t>
      </w:r>
    </w:p>
    <w:p w:rsidR="004A13B6" w:rsidRPr="004A13B6" w:rsidRDefault="004A13B6" w:rsidP="004A13B6">
      <w:pPr>
        <w:keepNext/>
        <w:shd w:val="clear" w:color="000000" w:fill="auto"/>
        <w:ind w:firstLine="708"/>
        <w:jc w:val="both"/>
        <w:outlineLvl w:val="0"/>
        <w:rPr>
          <w:b/>
          <w:bCs/>
          <w:caps/>
          <w:kern w:val="32"/>
        </w:rPr>
      </w:pPr>
    </w:p>
    <w:p w:rsidR="004A13B6" w:rsidRPr="004A13B6" w:rsidRDefault="001B5037" w:rsidP="004A13B6">
      <w:pPr>
        <w:keepNext/>
        <w:shd w:val="clear" w:color="000000" w:fill="auto"/>
        <w:ind w:firstLine="708"/>
        <w:jc w:val="both"/>
        <w:outlineLvl w:val="0"/>
        <w:rPr>
          <w:bCs/>
          <w:kern w:val="32"/>
        </w:rPr>
      </w:pPr>
      <w:bookmarkStart w:id="105" w:name="_Toc273622187"/>
      <w:bookmarkStart w:id="106" w:name="_Toc305507603"/>
      <w:bookmarkStart w:id="107" w:name="_Toc309292736"/>
      <w:bookmarkStart w:id="108" w:name="_Toc309320709"/>
      <w:bookmarkStart w:id="109" w:name="_Toc309322041"/>
      <w:bookmarkStart w:id="110" w:name="_Toc310518808"/>
      <w:bookmarkStart w:id="111" w:name="_Toc310862524"/>
      <w:bookmarkStart w:id="112" w:name="_Toc311107644"/>
      <w:bookmarkStart w:id="113" w:name="_Toc336935660"/>
      <w:bookmarkStart w:id="114" w:name="_Toc336950437"/>
      <w:bookmarkStart w:id="115"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5"/>
      <w:bookmarkEnd w:id="106"/>
      <w:bookmarkEnd w:id="107"/>
      <w:bookmarkEnd w:id="108"/>
      <w:bookmarkEnd w:id="109"/>
      <w:bookmarkEnd w:id="110"/>
      <w:bookmarkEnd w:id="111"/>
      <w:bookmarkEnd w:id="112"/>
      <w:bookmarkEnd w:id="113"/>
      <w:bookmarkEnd w:id="114"/>
      <w:bookmarkEnd w:id="115"/>
    </w:p>
    <w:p w:rsidR="004A13B6" w:rsidRPr="004A13B6" w:rsidRDefault="00A86DD6" w:rsidP="004A13B6">
      <w:pPr>
        <w:keepNext/>
        <w:ind w:firstLine="708"/>
        <w:jc w:val="both"/>
        <w:outlineLvl w:val="0"/>
        <w:rPr>
          <w:bCs/>
          <w:kern w:val="32"/>
        </w:rPr>
      </w:pPr>
      <w:bookmarkStart w:id="116" w:name="_Toc273622188"/>
      <w:bookmarkStart w:id="117" w:name="_Toc305507604"/>
      <w:bookmarkStart w:id="118" w:name="_Toc309292737"/>
      <w:bookmarkStart w:id="119" w:name="_Toc309320710"/>
      <w:bookmarkStart w:id="120" w:name="_Toc309322042"/>
      <w:bookmarkStart w:id="121" w:name="_Toc310518809"/>
      <w:bookmarkStart w:id="122" w:name="_Toc310862525"/>
      <w:bookmarkStart w:id="123" w:name="_Toc311107645"/>
      <w:bookmarkStart w:id="124" w:name="_Toc336935661"/>
      <w:bookmarkStart w:id="125" w:name="_Toc336950438"/>
      <w:bookmarkStart w:id="126" w:name="_Toc343762951"/>
      <w:r>
        <w:rPr>
          <w:bCs/>
          <w:kern w:val="32"/>
        </w:rPr>
        <w:t>14</w:t>
      </w:r>
      <w:r w:rsidR="004A13B6" w:rsidRPr="004A13B6">
        <w:rPr>
          <w:bCs/>
          <w:kern w:val="32"/>
        </w:rPr>
        <w:t xml:space="preserve">.2.По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6"/>
      <w:bookmarkEnd w:id="117"/>
      <w:bookmarkEnd w:id="118"/>
      <w:bookmarkEnd w:id="119"/>
      <w:bookmarkEnd w:id="120"/>
      <w:bookmarkEnd w:id="121"/>
      <w:bookmarkEnd w:id="122"/>
      <w:bookmarkEnd w:id="123"/>
      <w:bookmarkEnd w:id="124"/>
      <w:bookmarkEnd w:id="125"/>
      <w:bookmarkEnd w:id="126"/>
    </w:p>
    <w:p w:rsidR="004A13B6" w:rsidRPr="00503F43" w:rsidRDefault="00A86DD6" w:rsidP="004A13B6">
      <w:pPr>
        <w:keepNext/>
        <w:shd w:val="clear" w:color="000000" w:fill="auto"/>
        <w:ind w:firstLine="708"/>
        <w:jc w:val="both"/>
        <w:outlineLvl w:val="0"/>
        <w:rPr>
          <w:bCs/>
          <w:kern w:val="32"/>
        </w:rPr>
      </w:pPr>
      <w:bookmarkStart w:id="127" w:name="_Toc273622189"/>
      <w:bookmarkStart w:id="128" w:name="_Toc305507605"/>
      <w:bookmarkStart w:id="129" w:name="_Toc309292738"/>
      <w:bookmarkStart w:id="130" w:name="_Toc309320711"/>
      <w:bookmarkStart w:id="131" w:name="_Toc309322043"/>
      <w:bookmarkStart w:id="132" w:name="_Toc310518810"/>
      <w:bookmarkStart w:id="133" w:name="_Toc310862526"/>
      <w:bookmarkStart w:id="134" w:name="_Toc311107646"/>
      <w:bookmarkStart w:id="135" w:name="_Toc336935662"/>
      <w:bookmarkStart w:id="136" w:name="_Toc336950439"/>
      <w:bookmarkStart w:id="137"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7"/>
      <w:bookmarkEnd w:id="128"/>
      <w:bookmarkEnd w:id="129"/>
      <w:bookmarkEnd w:id="130"/>
      <w:bookmarkEnd w:id="131"/>
      <w:bookmarkEnd w:id="132"/>
      <w:bookmarkEnd w:id="133"/>
      <w:bookmarkEnd w:id="134"/>
      <w:bookmarkEnd w:id="135"/>
      <w:bookmarkEnd w:id="136"/>
      <w:bookmarkEnd w:id="137"/>
    </w:p>
    <w:p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 xml:space="preserve">заявки и </w:t>
      </w:r>
      <w:proofErr w:type="spellStart"/>
      <w:r w:rsidR="00A11F9C" w:rsidRPr="00503F43">
        <w:t>копииприказа</w:t>
      </w:r>
      <w:proofErr w:type="spellEnd"/>
      <w:r w:rsidR="00A11F9C" w:rsidRPr="00503F43">
        <w:t xml:space="preserve"> о наказании указанного</w:t>
      </w:r>
      <w:r w:rsidR="004A13B6" w:rsidRPr="00503F43">
        <w:t xml:space="preserve"> работника за утрату (порчу) пропуска на объекты ООО «КанБайкал».</w:t>
      </w:r>
    </w:p>
    <w:p w:rsidR="004A13B6" w:rsidRPr="00503F43" w:rsidRDefault="004A13B6" w:rsidP="004A13B6">
      <w:pPr>
        <w:jc w:val="both"/>
      </w:pPr>
    </w:p>
    <w:p w:rsidR="004A13B6" w:rsidRPr="00503F43" w:rsidRDefault="00A010FD" w:rsidP="005E6E08">
      <w:pPr>
        <w:keepNext/>
        <w:shd w:val="clear" w:color="000000" w:fill="auto"/>
        <w:tabs>
          <w:tab w:val="left" w:pos="0"/>
        </w:tabs>
        <w:jc w:val="both"/>
        <w:outlineLvl w:val="0"/>
      </w:pPr>
      <w:bookmarkStart w:id="138" w:name="_Toc147910341"/>
      <w:bookmarkStart w:id="139" w:name="_Toc273622190"/>
      <w:bookmarkStart w:id="140" w:name="_Toc343762953"/>
      <w:r w:rsidRPr="00503F43">
        <w:rPr>
          <w:b/>
          <w:bCs/>
          <w:caps/>
          <w:kern w:val="32"/>
        </w:rPr>
        <w:tab/>
      </w:r>
      <w:r w:rsidR="00A86DD6">
        <w:rPr>
          <w:b/>
          <w:bCs/>
          <w:caps/>
          <w:kern w:val="32"/>
        </w:rPr>
        <w:t>15</w:t>
      </w:r>
      <w:r w:rsidR="004A13B6" w:rsidRPr="00503F43">
        <w:rPr>
          <w:b/>
          <w:bCs/>
          <w:caps/>
          <w:kern w:val="32"/>
        </w:rPr>
        <w:t xml:space="preserve">.  </w:t>
      </w:r>
      <w:bookmarkEnd w:id="138"/>
      <w:bookmarkEnd w:id="139"/>
      <w:bookmarkEnd w:id="140"/>
      <w:r w:rsidR="00D46C74" w:rsidRPr="00503F43">
        <w:rPr>
          <w:b/>
          <w:bCs/>
          <w:caps/>
          <w:kern w:val="32"/>
        </w:rPr>
        <w:t>пЕРЕЧЕНЬ СЛУЧАЕВ, КОГДА ПРОПУСК ПОДЛЕЖИТ ИЗЪЯТИЮ</w:t>
      </w:r>
      <w:r w:rsidR="002443CC" w:rsidRPr="00503F43">
        <w:rPr>
          <w:b/>
          <w:bCs/>
          <w:caps/>
          <w:kern w:val="32"/>
        </w:rPr>
        <w:t xml:space="preserve">.  </w:t>
      </w:r>
    </w:p>
    <w:p w:rsidR="004A13B6" w:rsidRPr="00503F43" w:rsidRDefault="004A13B6" w:rsidP="00D46C74">
      <w:pPr>
        <w:keepNext/>
        <w:widowControl w:val="0"/>
        <w:ind w:firstLine="708"/>
        <w:jc w:val="both"/>
        <w:outlineLvl w:val="2"/>
      </w:pPr>
      <w:bookmarkStart w:id="141" w:name="_Toc62442943"/>
      <w:bookmarkStart w:id="142" w:name="_Toc62457956"/>
      <w:bookmarkStart w:id="143" w:name="_Toc249504157"/>
      <w:bookmarkStart w:id="144" w:name="_Toc273622191"/>
      <w:bookmarkStart w:id="145" w:name="_Toc305507607"/>
      <w:bookmarkStart w:id="146" w:name="_Toc309292740"/>
      <w:bookmarkStart w:id="147" w:name="_Toc309320713"/>
      <w:bookmarkStart w:id="148" w:name="_Toc309322045"/>
      <w:bookmarkStart w:id="149" w:name="_Toc310518812"/>
      <w:bookmarkStart w:id="150" w:name="_Toc310862528"/>
      <w:bookmarkStart w:id="151" w:name="_Toc311107648"/>
      <w:bookmarkStart w:id="152" w:name="_Toc336935664"/>
      <w:bookmarkStart w:id="153" w:name="_Toc336950441"/>
      <w:bookmarkStart w:id="154" w:name="_Toc343762954"/>
      <w:bookmarkStart w:id="155" w:name="_Toc62457963"/>
      <w:bookmarkStart w:id="156" w:name="_Toc249504164"/>
      <w:bookmarkStart w:id="157" w:name="_Toc273622200"/>
      <w:bookmarkStart w:id="158" w:name="_Toc62442950"/>
      <w:r w:rsidRPr="00503F43">
        <w:t>Изъятие пропуска производится в случаях:</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A13B6" w:rsidRPr="00503F43" w:rsidRDefault="00A86DD6" w:rsidP="00A010FD">
      <w:pPr>
        <w:widowControl w:val="0"/>
        <w:autoSpaceDE w:val="0"/>
        <w:autoSpaceDN w:val="0"/>
        <w:adjustRightInd w:val="0"/>
        <w:ind w:firstLine="708"/>
        <w:jc w:val="both"/>
        <w:outlineLvl w:val="2"/>
      </w:pPr>
      <w:bookmarkStart w:id="159" w:name="_Toc62442945"/>
      <w:bookmarkStart w:id="160" w:name="_Toc62457958"/>
      <w:bookmarkStart w:id="161" w:name="_Toc249504158"/>
      <w:bookmarkStart w:id="162" w:name="_Toc273622192"/>
      <w:bookmarkStart w:id="163" w:name="_Toc305507608"/>
      <w:bookmarkStart w:id="164" w:name="_Toc309292741"/>
      <w:bookmarkStart w:id="165" w:name="_Toc309320714"/>
      <w:bookmarkStart w:id="166" w:name="_Toc309322046"/>
      <w:bookmarkStart w:id="167" w:name="_Toc310518813"/>
      <w:bookmarkStart w:id="168" w:name="_Toc310862529"/>
      <w:bookmarkStart w:id="169" w:name="_Toc311107649"/>
      <w:bookmarkStart w:id="170" w:name="_Toc336935665"/>
      <w:bookmarkStart w:id="171" w:name="_Toc336950442"/>
      <w:bookmarkStart w:id="172" w:name="_Toc343762955"/>
      <w:r>
        <w:t>15</w:t>
      </w:r>
      <w:r w:rsidR="00D46C74" w:rsidRPr="00503F43">
        <w:t>.1</w:t>
      </w:r>
      <w:r w:rsidR="002443CC" w:rsidRPr="00503F43">
        <w:t>.</w:t>
      </w:r>
      <w:r w:rsidR="00D46C74" w:rsidRPr="00503F43">
        <w:t>Увольнение</w:t>
      </w:r>
      <w:r w:rsidR="004A13B6" w:rsidRPr="00503F43">
        <w:t xml:space="preserve"> работника из Общества;</w:t>
      </w:r>
    </w:p>
    <w:p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3" w:name="_Toc62442946"/>
      <w:bookmarkStart w:id="174" w:name="_Toc62457959"/>
      <w:bookmarkStart w:id="175" w:name="_Toc249504159"/>
      <w:bookmarkStart w:id="176" w:name="_Toc305507609"/>
      <w:bookmarkStart w:id="177" w:name="_Toc309292742"/>
      <w:bookmarkStart w:id="178" w:name="_Toc309320715"/>
      <w:bookmarkStart w:id="179" w:name="_Toc309322047"/>
      <w:bookmarkStart w:id="180" w:name="_Toc310518814"/>
      <w:bookmarkStart w:id="181" w:name="_Toc310862530"/>
      <w:bookmarkStart w:id="182" w:name="_Toc311107650"/>
      <w:bookmarkStart w:id="183" w:name="_Toc336935666"/>
      <w:bookmarkStart w:id="184" w:name="_Toc336950443"/>
      <w:bookmarkStart w:id="185" w:name="_Toc343762956"/>
      <w:bookmarkStart w:id="186" w:name="_Toc27362219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3"/>
      <w:bookmarkEnd w:id="174"/>
      <w:bookmarkEnd w:id="175"/>
      <w:r w:rsidR="004A13B6" w:rsidRPr="00503F43">
        <w:t>у;</w:t>
      </w:r>
      <w:bookmarkStart w:id="187" w:name="_Toc62442947"/>
      <w:bookmarkStart w:id="188" w:name="_Toc62457960"/>
      <w:bookmarkStart w:id="189" w:name="_Toc249504160"/>
      <w:bookmarkStart w:id="190" w:name="_Toc273622194"/>
      <w:bookmarkStart w:id="191" w:name="_Toc305507610"/>
      <w:bookmarkStart w:id="192" w:name="_Toc309292743"/>
      <w:bookmarkStart w:id="193" w:name="_Toc309320716"/>
      <w:bookmarkStart w:id="194" w:name="_Toc309322048"/>
      <w:bookmarkStart w:id="195" w:name="_Toc310518815"/>
      <w:bookmarkStart w:id="196" w:name="_Toc310862531"/>
      <w:bookmarkStart w:id="197" w:name="_Toc311107651"/>
      <w:bookmarkStart w:id="198" w:name="_Toc336935667"/>
      <w:bookmarkStart w:id="199" w:name="_Toc336950444"/>
      <w:bookmarkStart w:id="200" w:name="_Toc343762957"/>
      <w:bookmarkEnd w:id="176"/>
      <w:bookmarkEnd w:id="177"/>
      <w:bookmarkEnd w:id="178"/>
      <w:bookmarkEnd w:id="179"/>
      <w:bookmarkEnd w:id="180"/>
      <w:bookmarkEnd w:id="181"/>
      <w:bookmarkEnd w:id="182"/>
      <w:bookmarkEnd w:id="183"/>
      <w:bookmarkEnd w:id="184"/>
      <w:bookmarkEnd w:id="185"/>
      <w:bookmarkEnd w:id="186"/>
    </w:p>
    <w:p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Н</w:t>
      </w:r>
      <w:r w:rsidR="004A13B6" w:rsidRPr="00503F43">
        <w:t>е соответствия данных в документе фактическим данным;</w:t>
      </w:r>
      <w:bookmarkStart w:id="201" w:name="_Toc305507611"/>
      <w:bookmarkStart w:id="202" w:name="_Toc309292744"/>
      <w:bookmarkStart w:id="203" w:name="_Toc309320717"/>
      <w:bookmarkStart w:id="204" w:name="_Toc309322049"/>
      <w:bookmarkStart w:id="205" w:name="_Toc310518816"/>
      <w:bookmarkStart w:id="206" w:name="_Toc310862532"/>
      <w:bookmarkStart w:id="207" w:name="_Toc311107652"/>
      <w:bookmarkStart w:id="208" w:name="_Toc336935668"/>
      <w:bookmarkStart w:id="209" w:name="_Toc336950445"/>
      <w:bookmarkStart w:id="210" w:name="_Toc343762958"/>
      <w:bookmarkStart w:id="211" w:name="_Toc273622195"/>
      <w:bookmarkStart w:id="212" w:name="_Toc62442948"/>
      <w:bookmarkStart w:id="213" w:name="_Toc62457961"/>
      <w:bookmarkStart w:id="214" w:name="_Toc24950416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5" w:name="_Toc273622196"/>
      <w:bookmarkStart w:id="216" w:name="_Toc305507612"/>
      <w:bookmarkStart w:id="217" w:name="_Toc309292745"/>
      <w:bookmarkStart w:id="218" w:name="_Toc309320718"/>
      <w:bookmarkStart w:id="219" w:name="_Toc309322050"/>
      <w:bookmarkStart w:id="220" w:name="_Toc310518817"/>
      <w:bookmarkStart w:id="221" w:name="_Toc310862533"/>
      <w:bookmarkStart w:id="222" w:name="_Toc311107653"/>
      <w:bookmarkStart w:id="223" w:name="_Toc336935669"/>
      <w:bookmarkStart w:id="224" w:name="_Toc336950446"/>
      <w:bookmarkStart w:id="225" w:name="_Toc343762959"/>
      <w:bookmarkEnd w:id="201"/>
      <w:bookmarkEnd w:id="202"/>
      <w:bookmarkEnd w:id="203"/>
      <w:bookmarkEnd w:id="204"/>
      <w:bookmarkEnd w:id="205"/>
      <w:bookmarkEnd w:id="206"/>
      <w:bookmarkEnd w:id="207"/>
      <w:bookmarkEnd w:id="208"/>
      <w:bookmarkEnd w:id="209"/>
      <w:bookmarkEnd w:id="210"/>
      <w:bookmarkEnd w:id="211"/>
    </w:p>
    <w:p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6" w:name="_Toc249504162"/>
      <w:bookmarkStart w:id="227" w:name="_Toc273622197"/>
      <w:bookmarkStart w:id="228" w:name="_Toc305507613"/>
      <w:bookmarkStart w:id="229" w:name="_Toc309292746"/>
      <w:bookmarkStart w:id="230" w:name="_Toc309320719"/>
      <w:bookmarkStart w:id="231" w:name="_Toc309322051"/>
      <w:bookmarkStart w:id="232" w:name="_Toc310518818"/>
      <w:bookmarkStart w:id="233" w:name="_Toc310862534"/>
      <w:bookmarkStart w:id="234" w:name="_Toc311107654"/>
      <w:bookmarkStart w:id="235" w:name="_Toc336935670"/>
      <w:bookmarkStart w:id="236" w:name="_Toc336950447"/>
      <w:bookmarkStart w:id="237" w:name="_Toc343762960"/>
      <w:bookmarkStart w:id="238" w:name="_Toc62442949"/>
      <w:bookmarkStart w:id="239" w:name="_Toc6245796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40" w:name="_Toc305507614"/>
      <w:bookmarkStart w:id="241" w:name="_Toc309292747"/>
      <w:bookmarkStart w:id="242" w:name="_Toc309320720"/>
      <w:bookmarkStart w:id="243" w:name="_Toc309322052"/>
      <w:bookmarkStart w:id="244" w:name="_Toc310518819"/>
      <w:bookmarkStart w:id="245" w:name="_Toc310862535"/>
      <w:bookmarkStart w:id="246" w:name="_Toc311107655"/>
      <w:bookmarkStart w:id="247" w:name="_Toc336935671"/>
      <w:bookmarkStart w:id="248" w:name="_Toc336950448"/>
      <w:bookmarkStart w:id="249" w:name="_Toc343762961"/>
      <w:bookmarkStart w:id="250" w:name="_Toc273622198"/>
      <w:bookmarkEnd w:id="226"/>
      <w:bookmarkEnd w:id="227"/>
      <w:bookmarkEnd w:id="228"/>
      <w:bookmarkEnd w:id="229"/>
      <w:bookmarkEnd w:id="230"/>
      <w:bookmarkEnd w:id="231"/>
      <w:bookmarkEnd w:id="232"/>
      <w:bookmarkEnd w:id="233"/>
      <w:bookmarkEnd w:id="234"/>
      <w:bookmarkEnd w:id="235"/>
      <w:bookmarkEnd w:id="236"/>
      <w:bookmarkEnd w:id="237"/>
    </w:p>
    <w:p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8"/>
      <w:bookmarkEnd w:id="239"/>
      <w:bookmarkEnd w:id="240"/>
      <w:bookmarkEnd w:id="241"/>
      <w:bookmarkEnd w:id="242"/>
      <w:bookmarkEnd w:id="243"/>
      <w:bookmarkEnd w:id="244"/>
      <w:bookmarkEnd w:id="245"/>
      <w:bookmarkEnd w:id="246"/>
      <w:bookmarkEnd w:id="247"/>
      <w:bookmarkEnd w:id="248"/>
      <w:bookmarkEnd w:id="249"/>
      <w:bookmarkEnd w:id="250"/>
    </w:p>
    <w:p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4A13B6" w:rsidRPr="00503F43">
        <w:rPr>
          <w:bCs/>
        </w:rPr>
        <w:t xml:space="preserve">несанкционированное строительство зимников, объездов КПП охраны. </w:t>
      </w:r>
    </w:p>
    <w:p w:rsidR="002443CC" w:rsidRDefault="002443CC" w:rsidP="002443CC">
      <w:pPr>
        <w:keepNext/>
        <w:shd w:val="clear" w:color="000000" w:fill="auto"/>
        <w:tabs>
          <w:tab w:val="left" w:pos="798"/>
        </w:tabs>
        <w:jc w:val="both"/>
        <w:outlineLvl w:val="0"/>
        <w:rPr>
          <w:b/>
          <w:bCs/>
          <w:caps/>
          <w:kern w:val="32"/>
        </w:rPr>
      </w:pPr>
      <w:bookmarkStart w:id="251" w:name="_Toc305507615"/>
      <w:bookmarkStart w:id="252" w:name="_Toc309292748"/>
      <w:bookmarkStart w:id="253" w:name="_Toc309320721"/>
      <w:bookmarkStart w:id="254" w:name="_Toc309322053"/>
      <w:bookmarkStart w:id="255" w:name="_Toc310518820"/>
      <w:bookmarkStart w:id="256" w:name="_Toc310862536"/>
      <w:bookmarkStart w:id="257" w:name="_Toc311107656"/>
      <w:bookmarkStart w:id="258" w:name="_Toc336935672"/>
      <w:bookmarkStart w:id="259" w:name="_Toc336950449"/>
      <w:bookmarkStart w:id="260" w:name="_Toc343762962"/>
    </w:p>
    <w:p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rsidR="002443CC" w:rsidRDefault="002443CC" w:rsidP="00A010FD">
      <w:pPr>
        <w:keepNext/>
        <w:widowControl w:val="0"/>
        <w:ind w:firstLine="700"/>
        <w:jc w:val="both"/>
        <w:outlineLvl w:val="2"/>
      </w:pPr>
    </w:p>
    <w:p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5C22E0">
        <w:t xml:space="preserve"> </w:t>
      </w:r>
      <w:r w:rsidR="004A13B6" w:rsidRPr="00CC7909">
        <w:t>(</w:t>
      </w:r>
      <w:r w:rsidR="00CC7909" w:rsidRPr="00CC7909">
        <w:t>Приложение №13</w:t>
      </w:r>
      <w:r w:rsidR="004A13B6" w:rsidRPr="00CC7909">
        <w:t>)</w:t>
      </w:r>
      <w:bookmarkEnd w:id="155"/>
      <w:bookmarkEnd w:id="156"/>
      <w:bookmarkEnd w:id="157"/>
      <w:bookmarkEnd w:id="251"/>
      <w:bookmarkEnd w:id="252"/>
      <w:bookmarkEnd w:id="253"/>
      <w:bookmarkEnd w:id="254"/>
      <w:bookmarkEnd w:id="255"/>
      <w:bookmarkEnd w:id="256"/>
      <w:bookmarkEnd w:id="257"/>
      <w:bookmarkEnd w:id="258"/>
      <w:bookmarkEnd w:id="259"/>
      <w:bookmarkEnd w:id="260"/>
      <w:r w:rsidR="004A13B6" w:rsidRPr="00CC7909">
        <w:t>.</w:t>
      </w:r>
    </w:p>
    <w:p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изъятый пропуск и Акт изъятия предоставляются в СБ Общества в течение суток с момента изъятия. </w:t>
      </w:r>
      <w:bookmarkEnd w:id="158"/>
    </w:p>
    <w:p w:rsidR="004A13B6" w:rsidRDefault="004A13B6" w:rsidP="004A13B6"/>
    <w:p w:rsidR="006D75A2" w:rsidRPr="004A13B6" w:rsidRDefault="006D75A2" w:rsidP="004A13B6"/>
    <w:p w:rsidR="004A13B6" w:rsidRDefault="001B5037" w:rsidP="009157AE">
      <w:pPr>
        <w:widowControl w:val="0"/>
        <w:autoSpaceDE w:val="0"/>
        <w:autoSpaceDN w:val="0"/>
        <w:adjustRightInd w:val="0"/>
        <w:ind w:firstLine="709"/>
        <w:jc w:val="both"/>
        <w:outlineLvl w:val="2"/>
        <w:rPr>
          <w:b/>
        </w:rPr>
      </w:pPr>
      <w:bookmarkStart w:id="261" w:name="_Toc62457964"/>
      <w:bookmarkStart w:id="262" w:name="_Toc249504166"/>
      <w:bookmarkStart w:id="263" w:name="_Toc273622202"/>
      <w:bookmarkStart w:id="264" w:name="_Toc305507617"/>
      <w:bookmarkStart w:id="265" w:name="_Toc309292750"/>
      <w:bookmarkStart w:id="266" w:name="_Toc309320723"/>
      <w:bookmarkStart w:id="267" w:name="_Toc309322055"/>
      <w:bookmarkStart w:id="268" w:name="_Toc310518822"/>
      <w:bookmarkStart w:id="269" w:name="_Toc310862538"/>
      <w:bookmarkStart w:id="270" w:name="_Toc311107658"/>
      <w:bookmarkStart w:id="271" w:name="_Toc336935674"/>
      <w:bookmarkStart w:id="272" w:name="_Toc336950451"/>
      <w:bookmarkStart w:id="273" w:name="_Toc343762964"/>
      <w:r>
        <w:rPr>
          <w:b/>
        </w:rPr>
        <w:lastRenderedPageBreak/>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1"/>
      <w:bookmarkEnd w:id="262"/>
      <w:bookmarkEnd w:id="263"/>
      <w:bookmarkEnd w:id="264"/>
      <w:bookmarkEnd w:id="265"/>
      <w:bookmarkEnd w:id="266"/>
      <w:bookmarkEnd w:id="267"/>
      <w:bookmarkEnd w:id="268"/>
      <w:bookmarkEnd w:id="269"/>
      <w:bookmarkEnd w:id="270"/>
      <w:bookmarkEnd w:id="271"/>
      <w:bookmarkEnd w:id="272"/>
      <w:bookmarkEnd w:id="273"/>
      <w:r w:rsidR="00D46C74" w:rsidRPr="00D46C74">
        <w:rPr>
          <w:b/>
        </w:rPr>
        <w:t>ЗАПРЕЩЕН.</w:t>
      </w:r>
    </w:p>
    <w:p w:rsidR="00A86DD6" w:rsidRPr="00D46C74" w:rsidRDefault="00A86DD6" w:rsidP="009157AE">
      <w:pPr>
        <w:widowControl w:val="0"/>
        <w:autoSpaceDE w:val="0"/>
        <w:autoSpaceDN w:val="0"/>
        <w:adjustRightInd w:val="0"/>
        <w:ind w:firstLine="709"/>
        <w:jc w:val="both"/>
        <w:outlineLvl w:val="2"/>
        <w:rPr>
          <w:b/>
        </w:rPr>
      </w:pPr>
    </w:p>
    <w:p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4" w:name="_Toc62442952"/>
      <w:bookmarkStart w:id="275" w:name="_Toc62457965"/>
      <w:bookmarkStart w:id="276" w:name="_Toc249504167"/>
      <w:bookmarkStart w:id="277" w:name="_Toc273622203"/>
      <w:bookmarkStart w:id="278" w:name="_Toc305507618"/>
      <w:bookmarkStart w:id="279" w:name="_Toc309292751"/>
      <w:bookmarkStart w:id="280" w:name="_Toc309320724"/>
      <w:bookmarkStart w:id="281" w:name="_Toc309322056"/>
      <w:bookmarkStart w:id="282" w:name="_Toc310518823"/>
      <w:bookmarkStart w:id="283" w:name="_Toc310862539"/>
      <w:bookmarkStart w:id="284" w:name="_Toc311107659"/>
      <w:bookmarkStart w:id="285" w:name="_Toc336935675"/>
      <w:bookmarkStart w:id="286" w:name="_Toc336950452"/>
      <w:bookmarkStart w:id="287" w:name="_Toc343762965"/>
    </w:p>
    <w:p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8" w:name="_Toc62442953"/>
      <w:bookmarkStart w:id="289" w:name="_Toc62457966"/>
      <w:bookmarkStart w:id="290" w:name="_Toc249504168"/>
      <w:bookmarkStart w:id="291" w:name="_Toc273622204"/>
      <w:bookmarkStart w:id="292" w:name="_Toc305507619"/>
      <w:bookmarkStart w:id="293" w:name="_Toc309292752"/>
      <w:bookmarkStart w:id="294" w:name="_Toc309320725"/>
      <w:bookmarkStart w:id="295" w:name="_Toc309322057"/>
      <w:bookmarkStart w:id="296" w:name="_Toc310518824"/>
      <w:bookmarkStart w:id="297" w:name="_Toc310862540"/>
      <w:bookmarkStart w:id="298" w:name="_Toc311107660"/>
      <w:bookmarkStart w:id="299" w:name="_Toc336935676"/>
      <w:bookmarkStart w:id="300" w:name="_Toc336950453"/>
      <w:bookmarkStart w:id="301" w:name="_Toc34376296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2" w:name="_Toc147910343"/>
      <w:bookmarkStart w:id="303" w:name="_Toc273622205"/>
      <w:bookmarkStart w:id="304" w:name="_Toc343762967"/>
    </w:p>
    <w:p w:rsidR="006D40FA" w:rsidRDefault="006D40FA" w:rsidP="006D40FA">
      <w:pPr>
        <w:widowControl w:val="0"/>
        <w:autoSpaceDE w:val="0"/>
        <w:autoSpaceDN w:val="0"/>
        <w:adjustRightInd w:val="0"/>
        <w:ind w:firstLine="709"/>
        <w:jc w:val="both"/>
        <w:outlineLvl w:val="2"/>
      </w:pPr>
    </w:p>
    <w:p w:rsidR="006D40FA" w:rsidRDefault="006D40FA" w:rsidP="009157AE">
      <w:pPr>
        <w:keepNext/>
        <w:shd w:val="clear" w:color="000000" w:fill="auto"/>
        <w:jc w:val="both"/>
        <w:outlineLvl w:val="0"/>
      </w:pPr>
    </w:p>
    <w:p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2"/>
      <w:bookmarkEnd w:id="303"/>
      <w:bookmarkEnd w:id="304"/>
    </w:p>
    <w:p w:rsidR="004A13B6" w:rsidRPr="004A13B6" w:rsidRDefault="004A13B6" w:rsidP="00386369">
      <w:pPr>
        <w:widowControl w:val="0"/>
        <w:tabs>
          <w:tab w:val="left" w:pos="1021"/>
        </w:tabs>
        <w:autoSpaceDE w:val="0"/>
        <w:autoSpaceDN w:val="0"/>
        <w:adjustRightInd w:val="0"/>
        <w:jc w:val="both"/>
        <w:outlineLvl w:val="2"/>
      </w:pPr>
      <w:bookmarkStart w:id="305" w:name="_Toc249504170"/>
      <w:bookmarkStart w:id="306" w:name="_Toc273622206"/>
      <w:bookmarkStart w:id="307" w:name="_Toc305507621"/>
      <w:bookmarkStart w:id="308" w:name="_Toc309292754"/>
      <w:bookmarkStart w:id="309" w:name="_Toc309320727"/>
      <w:bookmarkStart w:id="310" w:name="_Toc309322059"/>
      <w:bookmarkStart w:id="311" w:name="_Toc310518826"/>
      <w:bookmarkStart w:id="312" w:name="_Toc310862542"/>
      <w:bookmarkStart w:id="313" w:name="_Toc311107662"/>
      <w:bookmarkStart w:id="314" w:name="_Toc336935678"/>
      <w:bookmarkStart w:id="315" w:name="_Toc336950455"/>
      <w:bookmarkStart w:id="316" w:name="_Toc343762968"/>
    </w:p>
    <w:p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5"/>
      <w:bookmarkEnd w:id="306"/>
      <w:bookmarkEnd w:id="307"/>
      <w:bookmarkEnd w:id="308"/>
      <w:bookmarkEnd w:id="309"/>
      <w:bookmarkEnd w:id="310"/>
      <w:bookmarkEnd w:id="311"/>
      <w:bookmarkEnd w:id="312"/>
      <w:bookmarkEnd w:id="313"/>
      <w:bookmarkEnd w:id="314"/>
      <w:bookmarkEnd w:id="315"/>
      <w:bookmarkEnd w:id="316"/>
    </w:p>
    <w:p w:rsidR="002443CC" w:rsidRPr="004A13B6" w:rsidRDefault="002443CC" w:rsidP="002443CC">
      <w:pPr>
        <w:widowControl w:val="0"/>
        <w:tabs>
          <w:tab w:val="left" w:pos="1021"/>
        </w:tabs>
        <w:autoSpaceDE w:val="0"/>
        <w:autoSpaceDN w:val="0"/>
        <w:adjustRightInd w:val="0"/>
        <w:jc w:val="both"/>
        <w:outlineLvl w:val="2"/>
      </w:pPr>
    </w:p>
    <w:p w:rsidR="004A13B6" w:rsidRPr="00A11F9C" w:rsidRDefault="00A86DD6" w:rsidP="00A11F9C">
      <w:pPr>
        <w:ind w:firstLine="709"/>
        <w:jc w:val="both"/>
      </w:pPr>
      <w:bookmarkStart w:id="317" w:name="_Toc249504171"/>
      <w:bookmarkStart w:id="318"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9" w:name="_Toc249504172"/>
      <w:bookmarkStart w:id="320" w:name="_Toc273622208"/>
      <w:bookmarkEnd w:id="317"/>
      <w:bookmarkEnd w:id="318"/>
    </w:p>
    <w:p w:rsidR="004A13B6" w:rsidRPr="00A11F9C" w:rsidRDefault="00A86DD6" w:rsidP="00AE2776">
      <w:pPr>
        <w:ind w:firstLine="709"/>
        <w:jc w:val="both"/>
      </w:pPr>
      <w:r>
        <w:t>18</w:t>
      </w:r>
      <w:r w:rsidR="00AE2776">
        <w:t>.2.</w:t>
      </w:r>
      <w:r w:rsidR="002443CC" w:rsidRPr="00A11F9C">
        <w:t>И</w:t>
      </w:r>
      <w:r w:rsidR="004A13B6" w:rsidRPr="00A11F9C">
        <w:t>сточники радиоактивного излучения;</w:t>
      </w:r>
      <w:bookmarkStart w:id="321" w:name="_Toc249504173"/>
      <w:bookmarkStart w:id="322" w:name="_Toc273622209"/>
      <w:bookmarkEnd w:id="319"/>
      <w:bookmarkEnd w:id="320"/>
    </w:p>
    <w:p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3" w:name="_Toc249504174"/>
      <w:bookmarkStart w:id="324" w:name="_Toc273622210"/>
      <w:bookmarkEnd w:id="321"/>
      <w:bookmarkEnd w:id="322"/>
    </w:p>
    <w:p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3"/>
      <w:r w:rsidR="004A13B6" w:rsidRPr="00A11F9C">
        <w:t>, оборот которых регулируется законодательством РФ;</w:t>
      </w:r>
      <w:bookmarkStart w:id="325" w:name="_Toc249504175"/>
      <w:bookmarkStart w:id="326" w:name="_Toc273622211"/>
      <w:bookmarkEnd w:id="324"/>
    </w:p>
    <w:p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5C22E0">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7" w:name="_Toc249504176"/>
      <w:bookmarkStart w:id="328" w:name="_Toc273622212"/>
      <w:bookmarkEnd w:id="325"/>
      <w:bookmarkEnd w:id="326"/>
    </w:p>
    <w:p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7"/>
      <w:bookmarkEnd w:id="328"/>
      <w:r w:rsidR="00503F43" w:rsidRPr="00503F43">
        <w:t>.</w:t>
      </w:r>
    </w:p>
    <w:p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rsidR="00486373" w:rsidRPr="00486373" w:rsidRDefault="00486373" w:rsidP="00B01C4C">
      <w:pPr>
        <w:jc w:val="both"/>
        <w:rPr>
          <w:rFonts w:eastAsiaTheme="minorHAnsi"/>
          <w:lang w:eastAsia="en-US"/>
        </w:rPr>
      </w:pPr>
    </w:p>
    <w:p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rsidR="00B01C4C" w:rsidRPr="00486373" w:rsidRDefault="00B01C4C" w:rsidP="00B037FF">
      <w:pPr>
        <w:ind w:firstLine="709"/>
        <w:jc w:val="both"/>
        <w:rPr>
          <w:rFonts w:eastAsiaTheme="minorHAnsi"/>
          <w:b/>
          <w:lang w:eastAsia="en-US"/>
        </w:rPr>
      </w:pPr>
    </w:p>
    <w:p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rsidR="00553BF4" w:rsidRPr="00503F43" w:rsidRDefault="00722F94" w:rsidP="00553BF4">
      <w:pPr>
        <w:ind w:firstLine="708"/>
        <w:jc w:val="both"/>
      </w:pPr>
      <w:r>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rsidR="00553BF4" w:rsidRPr="00503F43" w:rsidRDefault="00722F94" w:rsidP="00553BF4">
      <w:pPr>
        <w:ind w:firstLine="708"/>
        <w:jc w:val="both"/>
      </w:pPr>
      <w:bookmarkStart w:id="329" w:name="_Toc62457977"/>
      <w:r>
        <w:lastRenderedPageBreak/>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30" w:name="_Toc249504178"/>
      <w:bookmarkStart w:id="331" w:name="_Toc273622214"/>
      <w:bookmarkStart w:id="332" w:name="_Toc305507623"/>
      <w:bookmarkStart w:id="333" w:name="_Toc309292756"/>
      <w:bookmarkStart w:id="334" w:name="_Toc309320729"/>
      <w:bookmarkStart w:id="335" w:name="_Toc309322061"/>
      <w:bookmarkStart w:id="336" w:name="_Toc310518828"/>
      <w:bookmarkStart w:id="337" w:name="_Toc310862544"/>
      <w:bookmarkStart w:id="338" w:name="_Toc311107664"/>
      <w:bookmarkStart w:id="339" w:name="_Toc336935680"/>
      <w:bookmarkStart w:id="340" w:name="_Toc336950457"/>
      <w:bookmarkStart w:id="341" w:name="_Toc343762970"/>
    </w:p>
    <w:bookmarkEnd w:id="329"/>
    <w:bookmarkEnd w:id="330"/>
    <w:bookmarkEnd w:id="331"/>
    <w:bookmarkEnd w:id="332"/>
    <w:bookmarkEnd w:id="333"/>
    <w:bookmarkEnd w:id="334"/>
    <w:bookmarkEnd w:id="335"/>
    <w:bookmarkEnd w:id="336"/>
    <w:bookmarkEnd w:id="337"/>
    <w:bookmarkEnd w:id="338"/>
    <w:bookmarkEnd w:id="339"/>
    <w:bookmarkEnd w:id="340"/>
    <w:bookmarkEnd w:id="341"/>
    <w:p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5C22E0">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p>
    <w:p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5C22E0">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rsidR="00154CBD" w:rsidRPr="00257F24" w:rsidRDefault="00722F94" w:rsidP="006F7CD6">
      <w:pPr>
        <w:widowControl w:val="0"/>
        <w:autoSpaceDE w:val="0"/>
        <w:autoSpaceDN w:val="0"/>
        <w:adjustRightInd w:val="0"/>
        <w:ind w:firstLine="708"/>
        <w:jc w:val="both"/>
        <w:outlineLvl w:val="2"/>
      </w:pPr>
      <w:bookmarkStart w:id="342" w:name="_Toc249504179"/>
      <w:bookmarkStart w:id="343" w:name="_Toc273622215"/>
      <w:bookmarkStart w:id="344" w:name="_Toc305507624"/>
      <w:bookmarkStart w:id="345" w:name="_Toc309292757"/>
      <w:bookmarkStart w:id="346" w:name="_Toc309320730"/>
      <w:bookmarkStart w:id="347" w:name="_Toc309322062"/>
      <w:bookmarkStart w:id="348" w:name="_Toc310518829"/>
      <w:bookmarkStart w:id="349" w:name="_Toc310862545"/>
      <w:bookmarkStart w:id="350" w:name="_Toc311107665"/>
      <w:bookmarkStart w:id="351" w:name="_Toc336935681"/>
      <w:bookmarkStart w:id="352" w:name="_Toc336950458"/>
      <w:bookmarkStart w:id="353"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4" w:name="_Toc249504180"/>
      <w:bookmarkStart w:id="355" w:name="_Toc273622216"/>
      <w:bookmarkStart w:id="356" w:name="_Toc305507625"/>
      <w:bookmarkStart w:id="357" w:name="_Toc309292758"/>
      <w:bookmarkStart w:id="358" w:name="_Toc309320731"/>
      <w:bookmarkStart w:id="359" w:name="_Toc309322063"/>
      <w:bookmarkStart w:id="360" w:name="_Toc310518830"/>
      <w:bookmarkStart w:id="361" w:name="_Toc310862546"/>
      <w:bookmarkStart w:id="362" w:name="_Toc311107666"/>
      <w:bookmarkStart w:id="363" w:name="_Toc336935682"/>
      <w:bookmarkStart w:id="364" w:name="_Toc336950459"/>
      <w:bookmarkStart w:id="365" w:name="_Toc343762972"/>
      <w:bookmarkEnd w:id="342"/>
      <w:bookmarkEnd w:id="343"/>
      <w:bookmarkEnd w:id="344"/>
      <w:bookmarkEnd w:id="345"/>
      <w:bookmarkEnd w:id="346"/>
      <w:bookmarkEnd w:id="347"/>
      <w:bookmarkEnd w:id="348"/>
      <w:bookmarkEnd w:id="349"/>
      <w:bookmarkEnd w:id="350"/>
      <w:bookmarkEnd w:id="351"/>
      <w:bookmarkEnd w:id="352"/>
      <w:bookmarkEnd w:id="353"/>
    </w:p>
    <w:p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5C22E0">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6" w:name="_Toc249504181"/>
      <w:bookmarkStart w:id="367" w:name="_Toc273622217"/>
      <w:bookmarkStart w:id="368" w:name="_Toc305507626"/>
      <w:bookmarkStart w:id="369" w:name="_Toc309292759"/>
      <w:bookmarkStart w:id="370" w:name="_Toc309320732"/>
      <w:bookmarkStart w:id="371" w:name="_Toc309322064"/>
      <w:bookmarkStart w:id="372" w:name="_Toc310518831"/>
      <w:bookmarkStart w:id="373" w:name="_Toc310862547"/>
      <w:bookmarkStart w:id="374" w:name="_Toc311107667"/>
      <w:bookmarkStart w:id="375" w:name="_Toc336935683"/>
      <w:bookmarkStart w:id="376" w:name="_Toc336950460"/>
      <w:bookmarkStart w:id="377" w:name="_Toc343762973"/>
      <w:bookmarkEnd w:id="354"/>
      <w:bookmarkEnd w:id="355"/>
      <w:bookmarkEnd w:id="356"/>
      <w:bookmarkEnd w:id="357"/>
      <w:bookmarkEnd w:id="358"/>
      <w:bookmarkEnd w:id="359"/>
      <w:bookmarkEnd w:id="360"/>
      <w:bookmarkEnd w:id="361"/>
      <w:bookmarkEnd w:id="362"/>
      <w:bookmarkEnd w:id="363"/>
      <w:bookmarkEnd w:id="364"/>
      <w:bookmarkEnd w:id="365"/>
    </w:p>
    <w:p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8" w:name="_Toc249504182"/>
      <w:bookmarkStart w:id="379" w:name="_Toc273622218"/>
      <w:bookmarkStart w:id="380" w:name="_Toc305507627"/>
      <w:bookmarkStart w:id="381" w:name="_Toc309292760"/>
      <w:bookmarkStart w:id="382" w:name="_Toc309320733"/>
      <w:bookmarkStart w:id="383" w:name="_Toc309322065"/>
      <w:bookmarkStart w:id="384" w:name="_Toc310518832"/>
      <w:bookmarkStart w:id="385" w:name="_Toc310862548"/>
      <w:bookmarkStart w:id="386" w:name="_Toc311107668"/>
      <w:bookmarkStart w:id="387" w:name="_Toc336935684"/>
      <w:bookmarkStart w:id="388" w:name="_Toc336950461"/>
      <w:bookmarkStart w:id="389" w:name="_Toc343762974"/>
      <w:bookmarkEnd w:id="366"/>
      <w:bookmarkEnd w:id="367"/>
      <w:bookmarkEnd w:id="368"/>
      <w:bookmarkEnd w:id="369"/>
      <w:bookmarkEnd w:id="370"/>
      <w:bookmarkEnd w:id="371"/>
      <w:bookmarkEnd w:id="372"/>
      <w:bookmarkEnd w:id="373"/>
      <w:bookmarkEnd w:id="374"/>
      <w:bookmarkEnd w:id="375"/>
      <w:bookmarkEnd w:id="376"/>
      <w:bookmarkEnd w:id="377"/>
    </w:p>
    <w:p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90" w:name="_Toc249504183"/>
      <w:bookmarkStart w:id="391" w:name="_Toc273622219"/>
      <w:bookmarkStart w:id="392" w:name="_Toc305507628"/>
      <w:bookmarkStart w:id="393" w:name="_Toc309292761"/>
      <w:bookmarkStart w:id="394" w:name="_Toc309320734"/>
      <w:bookmarkStart w:id="395" w:name="_Toc309322066"/>
      <w:bookmarkStart w:id="396" w:name="_Toc310518833"/>
      <w:bookmarkStart w:id="397" w:name="_Toc310862549"/>
      <w:bookmarkStart w:id="398" w:name="_Toc311107669"/>
      <w:bookmarkStart w:id="399" w:name="_Toc336935685"/>
      <w:bookmarkStart w:id="400" w:name="_Toc336950462"/>
      <w:bookmarkStart w:id="401" w:name="_Toc343762975"/>
      <w:bookmarkEnd w:id="378"/>
      <w:bookmarkEnd w:id="379"/>
      <w:bookmarkEnd w:id="380"/>
      <w:bookmarkEnd w:id="381"/>
      <w:bookmarkEnd w:id="382"/>
      <w:bookmarkEnd w:id="383"/>
      <w:bookmarkEnd w:id="384"/>
      <w:bookmarkEnd w:id="385"/>
      <w:bookmarkEnd w:id="386"/>
      <w:bookmarkEnd w:id="387"/>
      <w:bookmarkEnd w:id="388"/>
      <w:bookmarkEnd w:id="389"/>
    </w:p>
    <w:p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2" w:name="_Toc249504184"/>
      <w:bookmarkStart w:id="403" w:name="_Toc273622220"/>
      <w:bookmarkStart w:id="404" w:name="_Toc305507629"/>
      <w:bookmarkStart w:id="405" w:name="_Toc309292762"/>
      <w:bookmarkStart w:id="406" w:name="_Toc309320735"/>
      <w:bookmarkStart w:id="407" w:name="_Toc309322067"/>
      <w:bookmarkStart w:id="408" w:name="_Toc310518834"/>
      <w:bookmarkStart w:id="409" w:name="_Toc310862550"/>
      <w:bookmarkStart w:id="410" w:name="_Toc311107670"/>
      <w:bookmarkStart w:id="411" w:name="_Toc336935686"/>
      <w:bookmarkStart w:id="412" w:name="_Toc336950463"/>
      <w:bookmarkStart w:id="413" w:name="_Toc343762976"/>
      <w:bookmarkEnd w:id="390"/>
      <w:bookmarkEnd w:id="391"/>
      <w:bookmarkEnd w:id="392"/>
      <w:bookmarkEnd w:id="393"/>
      <w:bookmarkEnd w:id="394"/>
      <w:bookmarkEnd w:id="395"/>
      <w:bookmarkEnd w:id="396"/>
      <w:bookmarkEnd w:id="397"/>
      <w:bookmarkEnd w:id="398"/>
      <w:bookmarkEnd w:id="399"/>
      <w:bookmarkEnd w:id="400"/>
      <w:bookmarkEnd w:id="401"/>
    </w:p>
    <w:p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257F24" w:rsidRPr="00257F24">
        <w:t>К</w:t>
      </w:r>
      <w:r w:rsidR="00154CBD" w:rsidRPr="00257F24">
        <w:t>урить в местах, не предусмотренных для этой цели;</w:t>
      </w:r>
      <w:bookmarkStart w:id="414" w:name="_Toc249504185"/>
      <w:bookmarkStart w:id="415" w:name="_Toc273622221"/>
      <w:bookmarkStart w:id="416" w:name="_Toc305507630"/>
      <w:bookmarkStart w:id="417" w:name="_Toc309292763"/>
      <w:bookmarkStart w:id="418" w:name="_Toc309320736"/>
      <w:bookmarkStart w:id="419" w:name="_Toc309322068"/>
      <w:bookmarkStart w:id="420" w:name="_Toc310518835"/>
      <w:bookmarkStart w:id="421" w:name="_Toc310862551"/>
      <w:bookmarkStart w:id="422" w:name="_Toc311107671"/>
      <w:bookmarkStart w:id="423" w:name="_Toc336935687"/>
      <w:bookmarkStart w:id="424" w:name="_Toc336950464"/>
      <w:bookmarkStart w:id="425" w:name="_Toc343762977"/>
      <w:bookmarkEnd w:id="402"/>
      <w:bookmarkEnd w:id="403"/>
      <w:bookmarkEnd w:id="404"/>
      <w:bookmarkEnd w:id="405"/>
      <w:bookmarkEnd w:id="406"/>
      <w:bookmarkEnd w:id="407"/>
      <w:bookmarkEnd w:id="408"/>
      <w:bookmarkEnd w:id="409"/>
      <w:bookmarkEnd w:id="410"/>
      <w:bookmarkEnd w:id="411"/>
      <w:bookmarkEnd w:id="412"/>
      <w:bookmarkEnd w:id="413"/>
    </w:p>
    <w:p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6" w:name="_Toc249504186"/>
      <w:bookmarkStart w:id="427" w:name="_Toc273622222"/>
      <w:bookmarkStart w:id="428" w:name="_Toc305507631"/>
      <w:bookmarkStart w:id="429" w:name="_Toc309292764"/>
      <w:bookmarkStart w:id="430" w:name="_Toc309320737"/>
      <w:bookmarkStart w:id="431" w:name="_Toc309322069"/>
      <w:bookmarkStart w:id="432" w:name="_Toc310518836"/>
      <w:bookmarkStart w:id="433" w:name="_Toc310862552"/>
      <w:bookmarkStart w:id="434" w:name="_Toc311107672"/>
      <w:bookmarkStart w:id="435" w:name="_Toc336935688"/>
      <w:bookmarkStart w:id="436" w:name="_Toc336950465"/>
      <w:bookmarkStart w:id="437" w:name="_Toc343762978"/>
      <w:bookmarkEnd w:id="414"/>
      <w:bookmarkEnd w:id="415"/>
      <w:bookmarkEnd w:id="416"/>
      <w:bookmarkEnd w:id="417"/>
      <w:bookmarkEnd w:id="418"/>
      <w:bookmarkEnd w:id="419"/>
      <w:bookmarkEnd w:id="420"/>
      <w:bookmarkEnd w:id="421"/>
      <w:bookmarkEnd w:id="422"/>
      <w:bookmarkEnd w:id="423"/>
      <w:bookmarkEnd w:id="424"/>
      <w:bookmarkEnd w:id="425"/>
    </w:p>
    <w:p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8" w:name="_Toc249504187"/>
      <w:bookmarkStart w:id="439" w:name="_Toc273622223"/>
      <w:bookmarkStart w:id="440" w:name="_Toc305507632"/>
      <w:bookmarkStart w:id="441" w:name="_Toc309292765"/>
      <w:bookmarkStart w:id="442" w:name="_Toc309320738"/>
      <w:bookmarkStart w:id="443" w:name="_Toc309322070"/>
      <w:bookmarkStart w:id="444" w:name="_Toc310518837"/>
      <w:bookmarkStart w:id="445" w:name="_Toc310862553"/>
      <w:bookmarkStart w:id="446" w:name="_Toc311107673"/>
      <w:bookmarkStart w:id="447" w:name="_Toc336935689"/>
      <w:bookmarkStart w:id="448" w:name="_Toc336950466"/>
      <w:bookmarkStart w:id="449" w:name="_Toc343762979"/>
      <w:bookmarkEnd w:id="426"/>
      <w:bookmarkEnd w:id="427"/>
      <w:bookmarkEnd w:id="428"/>
      <w:bookmarkEnd w:id="429"/>
      <w:bookmarkEnd w:id="430"/>
      <w:bookmarkEnd w:id="431"/>
      <w:bookmarkEnd w:id="432"/>
      <w:bookmarkEnd w:id="433"/>
      <w:bookmarkEnd w:id="434"/>
      <w:bookmarkEnd w:id="435"/>
      <w:bookmarkEnd w:id="436"/>
      <w:bookmarkEnd w:id="437"/>
    </w:p>
    <w:p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50" w:name="_Toc249504188"/>
      <w:bookmarkStart w:id="451" w:name="_Toc273622224"/>
      <w:bookmarkStart w:id="452" w:name="_Toc305507633"/>
      <w:bookmarkStart w:id="453" w:name="_Toc309292766"/>
      <w:bookmarkStart w:id="454" w:name="_Toc309320739"/>
      <w:bookmarkStart w:id="455" w:name="_Toc309322071"/>
      <w:bookmarkStart w:id="456" w:name="_Toc310518838"/>
      <w:bookmarkStart w:id="457" w:name="_Toc310862554"/>
      <w:bookmarkStart w:id="458" w:name="_Toc311107674"/>
      <w:bookmarkStart w:id="459" w:name="_Toc336935690"/>
      <w:bookmarkStart w:id="460" w:name="_Toc336950467"/>
      <w:bookmarkStart w:id="461" w:name="_Toc343762980"/>
      <w:bookmarkEnd w:id="438"/>
      <w:bookmarkEnd w:id="439"/>
      <w:bookmarkEnd w:id="440"/>
      <w:bookmarkEnd w:id="441"/>
      <w:bookmarkEnd w:id="442"/>
      <w:bookmarkEnd w:id="443"/>
      <w:bookmarkEnd w:id="444"/>
      <w:bookmarkEnd w:id="445"/>
      <w:bookmarkEnd w:id="446"/>
      <w:bookmarkEnd w:id="447"/>
      <w:bookmarkEnd w:id="448"/>
      <w:bookmarkEnd w:id="449"/>
    </w:p>
    <w:p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50"/>
      <w:bookmarkEnd w:id="451"/>
      <w:bookmarkEnd w:id="452"/>
      <w:bookmarkEnd w:id="453"/>
      <w:bookmarkEnd w:id="454"/>
      <w:bookmarkEnd w:id="455"/>
      <w:bookmarkEnd w:id="456"/>
      <w:bookmarkEnd w:id="457"/>
      <w:bookmarkEnd w:id="458"/>
      <w:bookmarkEnd w:id="459"/>
      <w:bookmarkEnd w:id="460"/>
      <w:bookmarkEnd w:id="461"/>
    </w:p>
    <w:p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rsidR="00154CBD" w:rsidRPr="00257F24" w:rsidRDefault="00722F94" w:rsidP="004A5A6D">
      <w:pPr>
        <w:ind w:firstLine="708"/>
        <w:jc w:val="both"/>
      </w:pPr>
      <w:r>
        <w:lastRenderedPageBreak/>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5C22E0">
        <w:t xml:space="preserve"> </w:t>
      </w:r>
      <w:r w:rsidR="00154CBD" w:rsidRPr="00257F24">
        <w:t>которые несут персональную ответственность за качество оформления соответствующих документов.</w:t>
      </w:r>
    </w:p>
    <w:p w:rsidR="00154CBD" w:rsidRPr="00257F24" w:rsidRDefault="00722F94" w:rsidP="004A5A6D">
      <w:pPr>
        <w:ind w:firstLine="708"/>
        <w:jc w:val="both"/>
      </w:pPr>
      <w:r>
        <w:t>19</w:t>
      </w:r>
      <w:r w:rsidR="004A5A6D" w:rsidRPr="00257F24">
        <w:t>.</w:t>
      </w:r>
      <w:r w:rsidR="00AE2776">
        <w:t>11</w:t>
      </w:r>
      <w:r w:rsidR="003D1E09">
        <w:t>.</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2" w:name="_Toc62457978"/>
      <w:bookmarkStart w:id="463" w:name="_Toc249504189"/>
      <w:bookmarkStart w:id="464" w:name="_Toc273622225"/>
      <w:bookmarkStart w:id="465" w:name="_Toc305507634"/>
      <w:bookmarkStart w:id="466" w:name="_Toc309292767"/>
      <w:bookmarkStart w:id="467" w:name="_Toc309320740"/>
      <w:bookmarkStart w:id="468" w:name="_Toc309322072"/>
      <w:bookmarkStart w:id="469" w:name="_Toc310518839"/>
      <w:bookmarkStart w:id="470" w:name="_Toc310862555"/>
      <w:bookmarkStart w:id="471" w:name="_Toc311107675"/>
      <w:bookmarkStart w:id="472" w:name="_Toc336935691"/>
      <w:bookmarkStart w:id="473" w:name="_Toc336950468"/>
      <w:bookmarkStart w:id="474" w:name="_Toc343762981"/>
      <w:r w:rsidR="00154CBD" w:rsidRPr="00257F24">
        <w:t>.</w:t>
      </w:r>
    </w:p>
    <w:p w:rsidR="00154CBD" w:rsidRPr="00007398" w:rsidRDefault="00722F94" w:rsidP="00A60314">
      <w:pPr>
        <w:ind w:firstLine="708"/>
        <w:jc w:val="both"/>
      </w:pPr>
      <w:bookmarkStart w:id="475" w:name="_Toc62457983"/>
      <w:bookmarkStart w:id="476" w:name="_Toc249504191"/>
      <w:bookmarkStart w:id="477" w:name="_Toc273622227"/>
      <w:bookmarkStart w:id="478" w:name="_Toc305507636"/>
      <w:bookmarkStart w:id="479" w:name="_Toc309292769"/>
      <w:bookmarkStart w:id="480" w:name="_Toc309320742"/>
      <w:bookmarkStart w:id="481" w:name="_Toc309322074"/>
      <w:bookmarkStart w:id="482" w:name="_Toc310518841"/>
      <w:bookmarkStart w:id="483" w:name="_Toc310862557"/>
      <w:bookmarkStart w:id="484" w:name="_Toc311107677"/>
      <w:bookmarkStart w:id="485" w:name="_Toc336935693"/>
      <w:bookmarkStart w:id="486" w:name="_Toc336950470"/>
      <w:bookmarkStart w:id="487" w:name="_Toc343762983"/>
      <w:bookmarkEnd w:id="462"/>
      <w:bookmarkEnd w:id="463"/>
      <w:bookmarkEnd w:id="464"/>
      <w:bookmarkEnd w:id="465"/>
      <w:bookmarkEnd w:id="466"/>
      <w:bookmarkEnd w:id="467"/>
      <w:bookmarkEnd w:id="468"/>
      <w:bookmarkEnd w:id="469"/>
      <w:bookmarkEnd w:id="470"/>
      <w:bookmarkEnd w:id="471"/>
      <w:bookmarkEnd w:id="472"/>
      <w:bookmarkEnd w:id="473"/>
      <w:bookmarkEnd w:id="474"/>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8" w:name="_Toc62457980"/>
      <w:bookmarkStart w:id="489" w:name="_Toc249504192"/>
      <w:bookmarkStart w:id="490" w:name="_Toc273622228"/>
      <w:bookmarkStart w:id="491" w:name="_Toc305507637"/>
      <w:bookmarkStart w:id="492" w:name="_Toc309292770"/>
      <w:bookmarkStart w:id="493" w:name="_Toc309320743"/>
      <w:bookmarkStart w:id="494" w:name="_Toc309322075"/>
      <w:bookmarkStart w:id="495" w:name="_Toc310518842"/>
      <w:bookmarkStart w:id="496" w:name="_Toc310862558"/>
      <w:bookmarkStart w:id="497" w:name="_Toc311107678"/>
      <w:bookmarkStart w:id="498" w:name="_Toc336935694"/>
      <w:bookmarkStart w:id="499" w:name="_Toc336950471"/>
      <w:bookmarkStart w:id="500" w:name="_Toc343762984"/>
      <w:bookmarkEnd w:id="475"/>
      <w:bookmarkEnd w:id="476"/>
      <w:bookmarkEnd w:id="477"/>
      <w:bookmarkEnd w:id="478"/>
      <w:bookmarkEnd w:id="479"/>
      <w:bookmarkEnd w:id="480"/>
      <w:bookmarkEnd w:id="481"/>
      <w:bookmarkEnd w:id="482"/>
      <w:bookmarkEnd w:id="483"/>
      <w:bookmarkEnd w:id="484"/>
      <w:bookmarkEnd w:id="485"/>
      <w:bookmarkEnd w:id="486"/>
      <w:bookmarkEnd w:id="487"/>
    </w:p>
    <w:p w:rsidR="00154CBD" w:rsidRPr="00007398" w:rsidRDefault="00790576" w:rsidP="00A60314">
      <w:pPr>
        <w:ind w:firstLine="708"/>
        <w:jc w:val="both"/>
      </w:pPr>
      <w:bookmarkStart w:id="501" w:name="_Toc62457985"/>
      <w:bookmarkStart w:id="502" w:name="_Toc249504195"/>
      <w:bookmarkStart w:id="503" w:name="_Toc273622231"/>
      <w:bookmarkStart w:id="504" w:name="_Toc305507640"/>
      <w:bookmarkStart w:id="505" w:name="_Toc309292773"/>
      <w:bookmarkStart w:id="506" w:name="_Toc309320746"/>
      <w:bookmarkStart w:id="507" w:name="_Toc309322078"/>
      <w:bookmarkStart w:id="508" w:name="_Toc310518845"/>
      <w:bookmarkStart w:id="509" w:name="_Toc310862561"/>
      <w:bookmarkStart w:id="510" w:name="_Toc311107681"/>
      <w:bookmarkStart w:id="511" w:name="_Toc336935697"/>
      <w:bookmarkStart w:id="512" w:name="_Toc336950474"/>
      <w:bookmarkStart w:id="513" w:name="_Toc343762987"/>
      <w:bookmarkEnd w:id="488"/>
      <w:bookmarkEnd w:id="489"/>
      <w:bookmarkEnd w:id="490"/>
      <w:bookmarkEnd w:id="491"/>
      <w:bookmarkEnd w:id="492"/>
      <w:bookmarkEnd w:id="493"/>
      <w:bookmarkEnd w:id="494"/>
      <w:bookmarkEnd w:id="495"/>
      <w:bookmarkEnd w:id="496"/>
      <w:bookmarkEnd w:id="497"/>
      <w:bookmarkEnd w:id="498"/>
      <w:bookmarkEnd w:id="499"/>
      <w:bookmarkEnd w:id="500"/>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1"/>
      <w:bookmarkEnd w:id="502"/>
      <w:bookmarkEnd w:id="503"/>
      <w:bookmarkEnd w:id="504"/>
      <w:bookmarkEnd w:id="505"/>
      <w:bookmarkEnd w:id="506"/>
      <w:bookmarkEnd w:id="507"/>
      <w:bookmarkEnd w:id="508"/>
      <w:bookmarkEnd w:id="509"/>
      <w:bookmarkEnd w:id="510"/>
      <w:bookmarkEnd w:id="511"/>
      <w:bookmarkEnd w:id="512"/>
      <w:bookmarkEnd w:id="513"/>
    </w:p>
    <w:p w:rsidR="00154CBD" w:rsidRPr="006F4E31" w:rsidRDefault="00154CBD" w:rsidP="00E1088C">
      <w:pPr>
        <w:ind w:left="780"/>
        <w:jc w:val="both"/>
        <w:rPr>
          <w:color w:val="FF0000"/>
        </w:rPr>
      </w:pPr>
    </w:p>
    <w:p w:rsidR="00154CBD" w:rsidRPr="00B01C4C" w:rsidRDefault="00790576" w:rsidP="006F4E31">
      <w:pPr>
        <w:keepNext/>
        <w:ind w:left="567"/>
        <w:jc w:val="both"/>
        <w:outlineLvl w:val="0"/>
        <w:rPr>
          <w:b/>
          <w:bCs/>
          <w:caps/>
          <w:kern w:val="32"/>
        </w:rPr>
      </w:pPr>
      <w:bookmarkStart w:id="514" w:name="_Toc343762997"/>
      <w:r>
        <w:rPr>
          <w:b/>
          <w:bCs/>
          <w:caps/>
          <w:kern w:val="32"/>
        </w:rPr>
        <w:t>20</w:t>
      </w:r>
      <w:r w:rsidR="00154CBD" w:rsidRPr="00B01C4C">
        <w:rPr>
          <w:b/>
          <w:bCs/>
          <w:caps/>
          <w:kern w:val="32"/>
        </w:rPr>
        <w:t xml:space="preserve">.  ПРАВА сотрудников </w:t>
      </w:r>
      <w:bookmarkEnd w:id="514"/>
      <w:r w:rsidR="00154CBD" w:rsidRPr="00B01C4C">
        <w:rPr>
          <w:b/>
          <w:bCs/>
          <w:caps/>
          <w:kern w:val="32"/>
        </w:rPr>
        <w:t>охраны</w:t>
      </w:r>
    </w:p>
    <w:p w:rsidR="00154CBD" w:rsidRPr="00B01C4C" w:rsidRDefault="00154CBD" w:rsidP="00154CBD"/>
    <w:p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p>
    <w:p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rsidR="00154CBD" w:rsidRPr="00B01C4C" w:rsidRDefault="00790576" w:rsidP="008717EA">
      <w:pPr>
        <w:ind w:left="567"/>
        <w:jc w:val="both"/>
      </w:pPr>
      <w:r>
        <w:t>20</w:t>
      </w:r>
      <w:r w:rsidR="008717EA">
        <w:t xml:space="preserve">.2.7. </w:t>
      </w:r>
      <w:r w:rsidR="006F4E31" w:rsidRPr="00B01C4C">
        <w:t>П</w:t>
      </w:r>
      <w:r w:rsidR="00154CBD" w:rsidRPr="00B01C4C">
        <w:t>ресекать противоправные действия граждан на объектах Общества;</w:t>
      </w:r>
    </w:p>
    <w:p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w:t>
      </w:r>
      <w:r w:rsidR="005C22E0">
        <w:t xml:space="preserve"> </w:t>
      </w:r>
      <w:r w:rsidR="006F4E31" w:rsidRPr="00B01C4C">
        <w:lastRenderedPageBreak/>
        <w:t>в том числе пиво, кустарного или заводского изготовления, наркотических, токсических, психотропных и отравляющих веществ;</w:t>
      </w:r>
    </w:p>
    <w:p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rsidR="006D40FA" w:rsidRPr="00B01C4C" w:rsidRDefault="006D40FA" w:rsidP="00735A7F">
      <w:pPr>
        <w:ind w:firstLine="567"/>
        <w:jc w:val="both"/>
      </w:pPr>
    </w:p>
    <w:p w:rsidR="003F0716" w:rsidRDefault="003F0716" w:rsidP="00B01C4C">
      <w:pPr>
        <w:ind w:firstLine="709"/>
        <w:jc w:val="both"/>
      </w:pPr>
      <w:bookmarkStart w:id="515" w:name="_приложения_1"/>
      <w:bookmarkEnd w:id="515"/>
    </w:p>
    <w:p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ейинструкции</w:t>
      </w:r>
      <w:r w:rsidRPr="00875D36">
        <w:t>.</w:t>
      </w:r>
    </w:p>
    <w:p w:rsidR="006C0A76" w:rsidRPr="006C0A76" w:rsidRDefault="006C0A76" w:rsidP="006C0A76">
      <w:pPr>
        <w:pStyle w:val="m5"/>
      </w:pPr>
    </w:p>
    <w:p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5C22E0">
        <w:t xml:space="preserve"> </w:t>
      </w:r>
      <w:r w:rsidR="006223E2">
        <w:t>инструкции</w:t>
      </w:r>
      <w:r w:rsidR="007137CB" w:rsidRPr="00875D36">
        <w:t xml:space="preserve">. </w:t>
      </w:r>
    </w:p>
    <w:p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5C22E0">
        <w:t xml:space="preserve"> </w:t>
      </w:r>
      <w:r w:rsidR="00D00195">
        <w:t xml:space="preserve">применены </w:t>
      </w:r>
      <w:r w:rsidR="006C0A76">
        <w:t xml:space="preserve">соответствующие </w:t>
      </w:r>
      <w:r w:rsidR="00D00195">
        <w:t>штрафные санкции.</w:t>
      </w:r>
      <w:bookmarkStart w:id="516" w:name="_Toc24532433"/>
    </w:p>
    <w:p w:rsidR="006C0A76" w:rsidRDefault="006C0A76" w:rsidP="006C0A76">
      <w:pPr>
        <w:pStyle w:val="m5"/>
        <w:ind w:firstLine="709"/>
      </w:pPr>
    </w:p>
    <w:p w:rsidR="00FE45A5" w:rsidRPr="006C0A76" w:rsidRDefault="006C0A76" w:rsidP="006C0A76">
      <w:pPr>
        <w:pStyle w:val="m5"/>
        <w:ind w:firstLine="709"/>
        <w:rPr>
          <w:b/>
        </w:rPr>
      </w:pPr>
      <w:r>
        <w:rPr>
          <w:b/>
        </w:rPr>
        <w:t>2</w:t>
      </w:r>
      <w:r w:rsidR="00790576">
        <w:rPr>
          <w:b/>
        </w:rPr>
        <w:t>2</w:t>
      </w:r>
      <w:r w:rsidRPr="006C0A76">
        <w:rPr>
          <w:b/>
        </w:rPr>
        <w:t xml:space="preserve">. </w:t>
      </w:r>
      <w:bookmarkEnd w:id="516"/>
      <w:r>
        <w:rPr>
          <w:b/>
        </w:rPr>
        <w:t>НОРМАТИВНЫЕ ССЫЛКИ</w:t>
      </w:r>
    </w:p>
    <w:p w:rsidR="00897136" w:rsidRDefault="00897136" w:rsidP="00D90307">
      <w:pPr>
        <w:pStyle w:val="a7"/>
        <w:spacing w:before="0" w:after="0"/>
      </w:pPr>
      <w:bookmarkStart w:id="517" w:name="_Toc22726482"/>
      <w:bookmarkStart w:id="518" w:name="_Toc22726628"/>
      <w:bookmarkStart w:id="519" w:name="_Toc22726776"/>
      <w:bookmarkStart w:id="520" w:name="_Toc22809220"/>
      <w:bookmarkStart w:id="521" w:name="_Toc22809513"/>
      <w:bookmarkStart w:id="522" w:name="_Toc22811794"/>
      <w:bookmarkStart w:id="523" w:name="_Toc22904802"/>
      <w:bookmarkStart w:id="524" w:name="_Toc22904850"/>
      <w:bookmarkStart w:id="525" w:name="_Toc22906532"/>
      <w:bookmarkStart w:id="526" w:name="_Toc22911833"/>
      <w:bookmarkStart w:id="527" w:name="_Toc22726483"/>
      <w:bookmarkStart w:id="528" w:name="_Toc22726629"/>
      <w:bookmarkStart w:id="529" w:name="_Toc22726777"/>
      <w:bookmarkStart w:id="530" w:name="_Toc22809221"/>
      <w:bookmarkStart w:id="531" w:name="_Toc22809514"/>
      <w:bookmarkStart w:id="532" w:name="_Toc22811795"/>
      <w:bookmarkStart w:id="533" w:name="_Toc22904803"/>
      <w:bookmarkStart w:id="534" w:name="_Toc22904851"/>
      <w:bookmarkStart w:id="535" w:name="_Toc22906533"/>
      <w:bookmarkStart w:id="536" w:name="_Toc22911834"/>
      <w:bookmarkEnd w:id="27"/>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rsidTr="00D31248">
        <w:tc>
          <w:tcPr>
            <w:tcW w:w="567" w:type="dxa"/>
            <w:shd w:val="clear" w:color="auto" w:fill="D9D9D9" w:themeFill="background1" w:themeFillShade="D9"/>
          </w:tcPr>
          <w:p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rsidR="00043D41" w:rsidRPr="00EA1F54" w:rsidRDefault="00043D41" w:rsidP="00D90307">
            <w:pPr>
              <w:pStyle w:val="m8"/>
              <w:keepNext w:val="0"/>
              <w:outlineLvl w:val="2"/>
            </w:pPr>
            <w:r w:rsidRPr="00EA1F54">
              <w:t>Наименование документа</w:t>
            </w:r>
          </w:p>
        </w:tc>
      </w:tr>
      <w:tr w:rsidR="00897136" w:rsidRPr="00EA1F54" w:rsidTr="00C67E0E">
        <w:tc>
          <w:tcPr>
            <w:tcW w:w="567" w:type="dxa"/>
            <w:shd w:val="clear" w:color="auto" w:fill="auto"/>
          </w:tcPr>
          <w:p w:rsidR="00897136" w:rsidRPr="00C67E0E" w:rsidRDefault="00897136" w:rsidP="00C67E0E">
            <w:pPr>
              <w:pStyle w:val="m7"/>
              <w:jc w:val="center"/>
              <w:outlineLvl w:val="2"/>
            </w:pPr>
            <w:r w:rsidRPr="00C67E0E">
              <w:t>1</w:t>
            </w:r>
          </w:p>
        </w:tc>
        <w:tc>
          <w:tcPr>
            <w:tcW w:w="9639" w:type="dxa"/>
            <w:shd w:val="clear" w:color="auto" w:fill="auto"/>
          </w:tcPr>
          <w:p w:rsidR="00897136" w:rsidRPr="00C67E0E" w:rsidRDefault="00897136" w:rsidP="00C67E0E">
            <w:pPr>
              <w:pStyle w:val="m7"/>
              <w:outlineLvl w:val="2"/>
            </w:pPr>
            <w:r w:rsidRPr="00945BD7">
              <w:t>Конституция РФ.</w:t>
            </w:r>
          </w:p>
        </w:tc>
      </w:tr>
      <w:tr w:rsidR="00043D41" w:rsidRPr="00EA1F54" w:rsidTr="00D31248">
        <w:trPr>
          <w:trHeight w:val="284"/>
        </w:trPr>
        <w:tc>
          <w:tcPr>
            <w:tcW w:w="567" w:type="dxa"/>
          </w:tcPr>
          <w:p w:rsidR="00043D41" w:rsidRPr="00EA1F54" w:rsidRDefault="00897136" w:rsidP="00D90307">
            <w:pPr>
              <w:pStyle w:val="m7"/>
              <w:jc w:val="center"/>
              <w:outlineLvl w:val="2"/>
            </w:pPr>
            <w:r>
              <w:t>2</w:t>
            </w:r>
          </w:p>
        </w:tc>
        <w:tc>
          <w:tcPr>
            <w:tcW w:w="9639" w:type="dxa"/>
          </w:tcPr>
          <w:p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rsidTr="00D31248">
        <w:trPr>
          <w:trHeight w:val="284"/>
        </w:trPr>
        <w:tc>
          <w:tcPr>
            <w:tcW w:w="567" w:type="dxa"/>
          </w:tcPr>
          <w:p w:rsidR="00043D41" w:rsidRPr="00EA1F54" w:rsidRDefault="00897136" w:rsidP="00D90307">
            <w:pPr>
              <w:pStyle w:val="m7"/>
              <w:jc w:val="center"/>
              <w:outlineLvl w:val="2"/>
            </w:pPr>
            <w:r>
              <w:t>3</w:t>
            </w:r>
          </w:p>
        </w:tc>
        <w:tc>
          <w:tcPr>
            <w:tcW w:w="9639" w:type="dxa"/>
          </w:tcPr>
          <w:p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rsidR="00043D41" w:rsidRPr="00EA1F54" w:rsidRDefault="00043D41" w:rsidP="00D90307">
      <w:pPr>
        <w:pStyle w:val="m5"/>
        <w:outlineLvl w:val="2"/>
      </w:pPr>
    </w:p>
    <w:p w:rsidR="00110DAB" w:rsidRPr="00735A7F" w:rsidRDefault="006C0A76" w:rsidP="00735A7F">
      <w:pPr>
        <w:pStyle w:val="ma"/>
        <w:ind w:left="709"/>
        <w:jc w:val="both"/>
        <w:outlineLvl w:val="2"/>
      </w:pPr>
      <w:bookmarkStart w:id="537" w:name="_Toc22809224"/>
      <w:bookmarkStart w:id="538" w:name="_Toc22809517"/>
      <w:bookmarkStart w:id="539" w:name="_Toc22811798"/>
      <w:bookmarkStart w:id="540" w:name="_Toc22904806"/>
      <w:bookmarkStart w:id="541" w:name="_Toc22904854"/>
      <w:bookmarkStart w:id="542" w:name="_Toc22906536"/>
      <w:bookmarkStart w:id="543" w:name="_Toc22911837"/>
      <w:bookmarkStart w:id="544" w:name="_Toc22809226"/>
      <w:bookmarkStart w:id="545" w:name="_Toc22809519"/>
      <w:bookmarkStart w:id="546" w:name="_Toc22811800"/>
      <w:bookmarkStart w:id="547" w:name="_Toc22904808"/>
      <w:bookmarkStart w:id="548" w:name="_Toc22904856"/>
      <w:bookmarkStart w:id="549" w:name="_Toc22906538"/>
      <w:bookmarkStart w:id="550" w:name="_Toc22911839"/>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735A7F">
        <w:t>2</w:t>
      </w:r>
      <w:r w:rsidR="00790576">
        <w:t>3</w:t>
      </w:r>
      <w:r w:rsidR="00090B3D" w:rsidRPr="00735A7F">
        <w:t>. ПРИЛОЖЕНИЯ</w:t>
      </w:r>
    </w:p>
    <w:p w:rsidR="00090B3D" w:rsidRDefault="00090B3D" w:rsidP="00945BD7">
      <w:pPr>
        <w:pStyle w:val="m5"/>
      </w:pPr>
    </w:p>
    <w:p w:rsidR="00090B3D" w:rsidRDefault="00090B3D" w:rsidP="00227F15">
      <w:pPr>
        <w:pStyle w:val="m5"/>
        <w:jc w:val="left"/>
      </w:pPr>
      <w:r>
        <w:t xml:space="preserve">Приложение № 1 -  Заявка на </w:t>
      </w:r>
      <w:r w:rsidR="006C0A76">
        <w:t>пропуск работников</w:t>
      </w:r>
      <w:r>
        <w:t>;</w:t>
      </w:r>
    </w:p>
    <w:p w:rsidR="00090B3D" w:rsidRDefault="00090B3D" w:rsidP="00227F15">
      <w:pPr>
        <w:pStyle w:val="m5"/>
        <w:jc w:val="left"/>
      </w:pPr>
      <w:r>
        <w:t xml:space="preserve">Приложение № 2 </w:t>
      </w:r>
      <w:r w:rsidR="00FC3F32">
        <w:t xml:space="preserve">-Заявка на </w:t>
      </w:r>
      <w:r w:rsidR="00015F2C">
        <w:t>пропуск автотранспорта/спецтехники</w:t>
      </w:r>
      <w:r w:rsidR="00FC3F32">
        <w:t>;</w:t>
      </w:r>
    </w:p>
    <w:p w:rsidR="00090B3D" w:rsidRDefault="00090B3D" w:rsidP="00227F15">
      <w:pPr>
        <w:pStyle w:val="m5"/>
        <w:jc w:val="left"/>
      </w:pPr>
      <w:r>
        <w:t xml:space="preserve">Приложение№ 3 </w:t>
      </w:r>
      <w:r w:rsidR="00015F2C">
        <w:t>–Заявка на оперативный пропуск работников;</w:t>
      </w:r>
    </w:p>
    <w:p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rsidR="00E31F05" w:rsidRDefault="00E31F05" w:rsidP="00227F15">
      <w:pPr>
        <w:pStyle w:val="m5"/>
        <w:jc w:val="left"/>
      </w:pPr>
      <w:r>
        <w:t xml:space="preserve">Приложение № 5 </w:t>
      </w:r>
      <w:r w:rsidR="00015F2C">
        <w:t>–Служебная записка на согласование привлечения субподрядной организации</w:t>
      </w:r>
      <w:r w:rsidR="00227F15">
        <w:t>;</w:t>
      </w:r>
    </w:p>
    <w:p w:rsidR="00227F15" w:rsidRDefault="00227F15" w:rsidP="00227F15">
      <w:pPr>
        <w:pStyle w:val="m5"/>
        <w:jc w:val="left"/>
      </w:pPr>
      <w:r>
        <w:t xml:space="preserve">Приложение № 6 </w:t>
      </w:r>
      <w:r w:rsidR="00015F2C">
        <w:t>–Анкета субподрядчика;</w:t>
      </w:r>
    </w:p>
    <w:p w:rsidR="00015F2C" w:rsidRDefault="00015F2C" w:rsidP="00015F2C">
      <w:pPr>
        <w:pStyle w:val="m5"/>
        <w:jc w:val="left"/>
      </w:pPr>
      <w:r>
        <w:t>Приложение № 7 – Образец временного пропуска для работника;</w:t>
      </w:r>
    </w:p>
    <w:p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rsidR="006C0A76" w:rsidRDefault="00015F2C" w:rsidP="00015F2C">
      <w:pPr>
        <w:jc w:val="both"/>
        <w:rPr>
          <w:sz w:val="18"/>
          <w:szCs w:val="18"/>
        </w:rPr>
      </w:pPr>
      <w:r>
        <w:t>Приложение № 9 – Образец разового пропуска;</w:t>
      </w:r>
    </w:p>
    <w:p w:rsidR="006C0A76" w:rsidRDefault="00015F2C" w:rsidP="00015F2C">
      <w:pPr>
        <w:jc w:val="both"/>
      </w:pPr>
      <w:r>
        <w:t>Приложение № 10 – Образец материального пропуска;</w:t>
      </w:r>
    </w:p>
    <w:p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5C22E0">
        <w:t xml:space="preserve"> </w:t>
      </w:r>
      <w:r w:rsidR="00015F2C" w:rsidRPr="00015F2C">
        <w:t>подрядных и сторонних</w:t>
      </w:r>
    </w:p>
    <w:p w:rsidR="00015F2C" w:rsidRPr="00015F2C" w:rsidRDefault="00015F2C" w:rsidP="00015F2C">
      <w:pPr>
        <w:ind w:left="1416" w:firstLine="708"/>
        <w:jc w:val="both"/>
      </w:pPr>
      <w:r w:rsidRPr="00015F2C">
        <w:t xml:space="preserve"> организаций</w:t>
      </w:r>
      <w:r>
        <w:t>;</w:t>
      </w:r>
    </w:p>
    <w:p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rsidR="00CC7909" w:rsidRDefault="00BB0DAE" w:rsidP="00CC7909">
      <w:pPr>
        <w:jc w:val="both"/>
      </w:pPr>
      <w:r w:rsidRPr="00015F2C">
        <w:t xml:space="preserve"> и сторонних организаций</w:t>
      </w:r>
      <w:r>
        <w:t>;</w:t>
      </w:r>
    </w:p>
    <w:p w:rsidR="00CC7909" w:rsidRDefault="00CC7909" w:rsidP="00CC7909">
      <w:pPr>
        <w:jc w:val="both"/>
        <w:rPr>
          <w:sz w:val="18"/>
          <w:szCs w:val="18"/>
        </w:rPr>
      </w:pPr>
      <w:r>
        <w:t>Приложение № 13 – Акт изъятия пропуска;</w:t>
      </w:r>
    </w:p>
    <w:p w:rsidR="00015F2C" w:rsidRDefault="00015F2C" w:rsidP="00BB0DAE">
      <w:pPr>
        <w:ind w:left="1416" w:firstLine="708"/>
        <w:jc w:val="both"/>
        <w:rPr>
          <w:sz w:val="18"/>
          <w:szCs w:val="18"/>
        </w:rPr>
      </w:pPr>
    </w:p>
    <w:p w:rsidR="006C0A76" w:rsidRDefault="006C0A76" w:rsidP="006C0A76">
      <w:pPr>
        <w:ind w:left="4248"/>
        <w:jc w:val="both"/>
        <w:rPr>
          <w:sz w:val="18"/>
          <w:szCs w:val="18"/>
        </w:rPr>
      </w:pPr>
    </w:p>
    <w:p w:rsidR="006C0A76" w:rsidRDefault="006C0A76" w:rsidP="006C0A76">
      <w:pPr>
        <w:ind w:left="4248"/>
        <w:jc w:val="both"/>
        <w:rPr>
          <w:sz w:val="18"/>
          <w:szCs w:val="18"/>
        </w:rPr>
      </w:pPr>
    </w:p>
    <w:p w:rsidR="003D1E09" w:rsidRDefault="003D1E09">
      <w:pPr>
        <w:spacing w:after="200" w:line="276" w:lineRule="auto"/>
        <w:rPr>
          <w:ins w:id="551" w:author="Баширова Вера Ириковна" w:date="2021-05-26T16:13:00Z"/>
          <w:sz w:val="18"/>
          <w:szCs w:val="18"/>
        </w:rPr>
      </w:pPr>
      <w:ins w:id="552" w:author="Баширова Вера Ириковна" w:date="2021-05-26T16:13:00Z">
        <w:r>
          <w:rPr>
            <w:sz w:val="18"/>
            <w:szCs w:val="18"/>
          </w:rPr>
          <w:br w:type="page"/>
        </w:r>
      </w:ins>
    </w:p>
    <w:p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jc w:val="both"/>
      </w:pPr>
      <w:r w:rsidRPr="006C0A76">
        <w:t>исх. № ______                                                                       Начальнику Службы безопасности</w:t>
      </w:r>
    </w:p>
    <w:p w:rsidR="006C0A76" w:rsidRPr="006C0A76" w:rsidRDefault="006C0A76" w:rsidP="006C0A76">
      <w:pPr>
        <w:jc w:val="both"/>
      </w:pPr>
      <w:r w:rsidRPr="006C0A76">
        <w:t>от __________                                                                        ООО «КанБайкал»</w:t>
      </w:r>
    </w:p>
    <w:p w:rsidR="006C0A76" w:rsidRPr="006C0A76" w:rsidRDefault="006C0A76" w:rsidP="006C0A76">
      <w:pPr>
        <w:jc w:val="both"/>
      </w:pPr>
      <w:r w:rsidRPr="006C0A76">
        <w:rPr>
          <w:sz w:val="18"/>
          <w:szCs w:val="18"/>
        </w:rPr>
        <w:t xml:space="preserve">             (дата) </w:t>
      </w: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пропуск работников</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работ)</w:t>
      </w:r>
    </w:p>
    <w:p w:rsidR="006C0A76" w:rsidRPr="006C0A76" w:rsidRDefault="006C0A76" w:rsidP="006C0A76">
      <w:pPr>
        <w:jc w:val="both"/>
      </w:pPr>
      <w:r w:rsidRPr="006C0A76">
        <w:t>основание для допуска ______________________________________________________</w:t>
      </w:r>
    </w:p>
    <w:p w:rsidR="006C0A76" w:rsidRPr="006C0A76" w:rsidRDefault="006C0A76" w:rsidP="006C0A76">
      <w:pPr>
        <w:jc w:val="both"/>
        <w:rPr>
          <w:sz w:val="18"/>
          <w:szCs w:val="18"/>
        </w:rPr>
      </w:pPr>
      <w:r w:rsidRPr="006C0A76">
        <w:rPr>
          <w:sz w:val="18"/>
          <w:szCs w:val="18"/>
        </w:rPr>
        <w:t>(Договор с название предприятия - №, дата заключения, иное)</w:t>
      </w:r>
    </w:p>
    <w:p w:rsidR="006C0A76" w:rsidRPr="006C0A76" w:rsidRDefault="006C0A76" w:rsidP="006C0A76">
      <w:pPr>
        <w:rPr>
          <w:szCs w:val="28"/>
        </w:rPr>
      </w:pPr>
      <w:r w:rsidRPr="006C0A76">
        <w:rPr>
          <w:szCs w:val="28"/>
        </w:rPr>
        <w:t xml:space="preserve">на период  с  «___»  ____________20__ г.  по  «___»  _____________20__ г. </w:t>
      </w:r>
    </w:p>
    <w:p w:rsidR="006C0A76" w:rsidRPr="006C0A76" w:rsidRDefault="006C0A76" w:rsidP="006C0A76">
      <w:pPr>
        <w:rPr>
          <w:szCs w:val="28"/>
        </w:rPr>
      </w:pPr>
    </w:p>
    <w:p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rsidR="006C0A76" w:rsidRPr="006C0A76" w:rsidRDefault="006C0A76" w:rsidP="006C0A76">
      <w:pPr>
        <w:jc w:val="both"/>
      </w:pPr>
      <w:r w:rsidRPr="006C0A76">
        <w:rPr>
          <w:sz w:val="18"/>
          <w:szCs w:val="18"/>
        </w:rPr>
        <w:t xml:space="preserve">                                                                   (указывается время и дни: рабочие/выходные)</w:t>
      </w:r>
    </w:p>
    <w:p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w:t>
            </w:r>
          </w:p>
          <w:p w:rsidR="006C0A76" w:rsidRPr="006C0A76" w:rsidRDefault="006C0A76" w:rsidP="006C0A76">
            <w:pPr>
              <w:jc w:val="both"/>
              <w:rPr>
                <w:bCs/>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Фамилия, имя, отчество</w:t>
            </w:r>
          </w:p>
          <w:p w:rsidR="006C0A76" w:rsidRPr="006C0A76" w:rsidRDefault="006C0A76" w:rsidP="006C0A76">
            <w:pPr>
              <w:jc w:val="center"/>
              <w:rPr>
                <w:bCs/>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Должность</w:t>
            </w:r>
          </w:p>
          <w:p w:rsidR="006C0A76" w:rsidRPr="006C0A76" w:rsidRDefault="006C0A76" w:rsidP="006C0A76">
            <w:pPr>
              <w:jc w:val="center"/>
              <w:rPr>
                <w:bCs/>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 xml:space="preserve"> Паспортные данные*</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 xml:space="preserve">Руководитель организации                                 </w:t>
      </w:r>
    </w:p>
    <w:p w:rsidR="006C0A76" w:rsidRPr="006C0A76" w:rsidRDefault="006C0A76" w:rsidP="006C0A76">
      <w:pPr>
        <w:jc w:val="both"/>
      </w:pPr>
      <w:r w:rsidRPr="006C0A76">
        <w:t xml:space="preserve">________________________________                                        </w:t>
      </w:r>
    </w:p>
    <w:p w:rsidR="006C0A76" w:rsidRPr="006C0A76" w:rsidRDefault="006C0A76" w:rsidP="006C0A76">
      <w:pPr>
        <w:jc w:val="both"/>
      </w:pPr>
      <w:r w:rsidRPr="006C0A76">
        <w:rPr>
          <w:sz w:val="18"/>
          <w:szCs w:val="18"/>
        </w:rPr>
        <w:t xml:space="preserve">            (наименование организации)</w:t>
      </w:r>
    </w:p>
    <w:p w:rsidR="006C0A76" w:rsidRPr="006C0A76" w:rsidRDefault="006C0A76" w:rsidP="006C0A76">
      <w:pPr>
        <w:jc w:val="center"/>
      </w:pPr>
      <w:r w:rsidRPr="006C0A76">
        <w:rPr>
          <w:sz w:val="20"/>
        </w:rPr>
        <w:t xml:space="preserve">(подпись, фамилия, инициалы)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rsidR="006C0A76" w:rsidRPr="006C0A76" w:rsidRDefault="006C0A76" w:rsidP="006C0A76">
      <w:pPr>
        <w:jc w:val="both"/>
        <w:rPr>
          <w:sz w:val="18"/>
          <w:szCs w:val="18"/>
        </w:rPr>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right"/>
        <w:rPr>
          <w:sz w:val="20"/>
          <w:szCs w:val="20"/>
        </w:rPr>
      </w:pPr>
    </w:p>
    <w:p w:rsidR="006C0A76" w:rsidRPr="006C0A76" w:rsidRDefault="006C0A76" w:rsidP="006C0A76">
      <w:pPr>
        <w:ind w:left="4248"/>
        <w:jc w:val="both"/>
        <w:rPr>
          <w:sz w:val="18"/>
          <w:szCs w:val="18"/>
        </w:rPr>
      </w:pPr>
      <w:r w:rsidRPr="006C0A76">
        <w:rPr>
          <w:sz w:val="18"/>
          <w:szCs w:val="18"/>
        </w:rPr>
        <w:lastRenderedPageBreak/>
        <w:t xml:space="preserve">Приложение № 2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both"/>
      </w:pPr>
    </w:p>
    <w:p w:rsidR="006C0A76" w:rsidRPr="006C0A76" w:rsidRDefault="006C0A76" w:rsidP="006C0A76">
      <w:pPr>
        <w:jc w:val="both"/>
      </w:pPr>
      <w:r w:rsidRPr="006C0A76">
        <w:t>исх. № ______                                                                   Начальнику Службы безопасности</w:t>
      </w:r>
    </w:p>
    <w:p w:rsidR="006C0A76" w:rsidRPr="006C0A76" w:rsidRDefault="006C0A76" w:rsidP="006C0A76">
      <w:pPr>
        <w:jc w:val="both"/>
      </w:pPr>
      <w:r w:rsidRPr="006C0A76">
        <w:t>от __________                                                                   ООО «КанБайкал»</w:t>
      </w:r>
    </w:p>
    <w:p w:rsidR="006C0A76" w:rsidRPr="006C0A76" w:rsidRDefault="006C0A76" w:rsidP="006C0A76">
      <w:pPr>
        <w:jc w:val="both"/>
      </w:pPr>
      <w:r w:rsidRPr="006C0A76">
        <w:rPr>
          <w:sz w:val="18"/>
          <w:szCs w:val="18"/>
        </w:rPr>
        <w:t xml:space="preserve">             (дата) </w:t>
      </w: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пропуск автотранспорта/спецтехники</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работ)</w:t>
      </w:r>
    </w:p>
    <w:p w:rsidR="006C0A76" w:rsidRPr="006C0A76" w:rsidRDefault="006C0A76" w:rsidP="006C0A76">
      <w:pPr>
        <w:jc w:val="both"/>
      </w:pPr>
      <w:r w:rsidRPr="006C0A76">
        <w:t>основание для допуска  _____________________________________________________</w:t>
      </w:r>
    </w:p>
    <w:p w:rsidR="006C0A76" w:rsidRPr="006C0A76" w:rsidRDefault="006C0A76" w:rsidP="006C0A76">
      <w:pPr>
        <w:jc w:val="both"/>
        <w:rPr>
          <w:sz w:val="18"/>
          <w:szCs w:val="18"/>
        </w:rPr>
      </w:pPr>
      <w:r w:rsidRPr="006C0A76">
        <w:rPr>
          <w:sz w:val="18"/>
          <w:szCs w:val="18"/>
        </w:rPr>
        <w:t>(Договор с название предприятия - №, дата заключения, иное)</w:t>
      </w:r>
    </w:p>
    <w:p w:rsidR="006C0A76" w:rsidRPr="006C0A76" w:rsidRDefault="006C0A76" w:rsidP="006C0A76">
      <w:pPr>
        <w:rPr>
          <w:szCs w:val="28"/>
        </w:rPr>
      </w:pPr>
      <w:r w:rsidRPr="006C0A76">
        <w:rPr>
          <w:szCs w:val="28"/>
        </w:rPr>
        <w:t xml:space="preserve">на период  с  «___»  ____________20__ г.  по  «___»  _____________20__ г. </w:t>
      </w:r>
    </w:p>
    <w:p w:rsidR="006C0A76" w:rsidRPr="006C0A76" w:rsidRDefault="006C0A76" w:rsidP="006C0A76">
      <w:pPr>
        <w:rPr>
          <w:szCs w:val="28"/>
        </w:rPr>
      </w:pPr>
    </w:p>
    <w:p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rsidR="006C0A76" w:rsidRPr="006C0A76" w:rsidRDefault="006C0A76" w:rsidP="006C0A76">
      <w:pPr>
        <w:jc w:val="both"/>
      </w:pPr>
      <w:r w:rsidRPr="006C0A76">
        <w:rPr>
          <w:sz w:val="18"/>
          <w:szCs w:val="18"/>
        </w:rPr>
        <w:t xml:space="preserve">                                                                   (указывается время и дни:  рабочие/выходные)</w:t>
      </w:r>
    </w:p>
    <w:p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w:t>
            </w:r>
          </w:p>
          <w:p w:rsidR="006C0A76" w:rsidRPr="006C0A76" w:rsidRDefault="006C0A76" w:rsidP="006C0A76">
            <w:pPr>
              <w:jc w:val="both"/>
              <w:rPr>
                <w:bCs/>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tabs>
                <w:tab w:val="left" w:pos="2593"/>
              </w:tabs>
              <w:ind w:right="34"/>
              <w:jc w:val="center"/>
              <w:rPr>
                <w:bCs/>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государственный</w:t>
            </w:r>
          </w:p>
          <w:p w:rsidR="006C0A76" w:rsidRPr="006C0A76" w:rsidRDefault="006C0A76" w:rsidP="006C0A76">
            <w:pPr>
              <w:jc w:val="center"/>
              <w:rPr>
                <w:bCs/>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наименование организации, эксплуатирующей ТС</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 xml:space="preserve">Руководитель организации                                 </w:t>
      </w:r>
    </w:p>
    <w:p w:rsidR="006C0A76" w:rsidRPr="006C0A76" w:rsidRDefault="006C0A76" w:rsidP="006C0A76">
      <w:pPr>
        <w:jc w:val="both"/>
      </w:pPr>
      <w:r w:rsidRPr="006C0A76">
        <w:t xml:space="preserve">________________________________                                        </w:t>
      </w:r>
    </w:p>
    <w:p w:rsidR="006C0A76" w:rsidRPr="006C0A76" w:rsidRDefault="006C0A76" w:rsidP="006C0A76">
      <w:pPr>
        <w:jc w:val="both"/>
      </w:pPr>
      <w:r w:rsidRPr="006C0A76">
        <w:rPr>
          <w:sz w:val="18"/>
          <w:szCs w:val="18"/>
        </w:rPr>
        <w:t xml:space="preserve">            (наименование организации)</w:t>
      </w:r>
    </w:p>
    <w:p w:rsidR="006C0A76" w:rsidRPr="006C0A76" w:rsidRDefault="006C0A76" w:rsidP="006C0A76">
      <w:pPr>
        <w:jc w:val="center"/>
      </w:pPr>
      <w:r w:rsidRPr="006C0A76">
        <w:rPr>
          <w:sz w:val="20"/>
        </w:rPr>
        <w:t xml:space="preserve">(подпись, фамилия, инициалы)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rsidR="006C0A76" w:rsidRPr="006C0A76" w:rsidRDefault="006C0A76" w:rsidP="006C0A76">
      <w:pPr>
        <w:jc w:val="both"/>
      </w:pPr>
    </w:p>
    <w:p w:rsidR="006C0A76" w:rsidRDefault="006C0A76" w:rsidP="006C0A76">
      <w:pPr>
        <w:jc w:val="both"/>
      </w:pPr>
    </w:p>
    <w:p w:rsidR="00015F2C" w:rsidRPr="006C0A76" w:rsidRDefault="00015F2C" w:rsidP="006C0A76">
      <w:pPr>
        <w:jc w:val="both"/>
      </w:pPr>
    </w:p>
    <w:p w:rsidR="006C0A76" w:rsidRPr="006C0A76" w:rsidRDefault="006C0A76" w:rsidP="006C0A76">
      <w:pPr>
        <w:ind w:left="4248"/>
        <w:jc w:val="both"/>
        <w:rPr>
          <w:sz w:val="18"/>
          <w:szCs w:val="18"/>
        </w:rPr>
      </w:pPr>
      <w:r w:rsidRPr="006C0A76">
        <w:rPr>
          <w:sz w:val="18"/>
          <w:szCs w:val="18"/>
        </w:rPr>
        <w:t xml:space="preserve">Приложение № 3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rPr>
          <w:sz w:val="20"/>
          <w:szCs w:val="20"/>
        </w:rPr>
      </w:pPr>
    </w:p>
    <w:p w:rsidR="006C0A76" w:rsidRPr="006C0A76" w:rsidRDefault="006C0A76" w:rsidP="006C0A76">
      <w:pPr>
        <w:jc w:val="both"/>
      </w:pPr>
    </w:p>
    <w:p w:rsidR="006C0A76" w:rsidRPr="006C0A76" w:rsidRDefault="006C0A76" w:rsidP="006C0A76">
      <w:pPr>
        <w:jc w:val="both"/>
      </w:pPr>
      <w:r w:rsidRPr="006C0A76">
        <w:t xml:space="preserve">                                                                                                Начальнику Службы безопасности</w:t>
      </w:r>
    </w:p>
    <w:p w:rsidR="006C0A76" w:rsidRPr="006C0A76" w:rsidRDefault="006C0A76" w:rsidP="006C0A76">
      <w:pPr>
        <w:jc w:val="both"/>
      </w:pPr>
      <w:r w:rsidRPr="006C0A76">
        <w:t xml:space="preserve">                                                                                            ООО «КанБайкал»</w:t>
      </w:r>
    </w:p>
    <w:p w:rsidR="006C0A76" w:rsidRPr="006C0A76" w:rsidRDefault="006C0A76" w:rsidP="006C0A76">
      <w:pPr>
        <w:jc w:val="both"/>
      </w:pP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оперативный пропуск работников</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производственных работ)</w:t>
      </w:r>
    </w:p>
    <w:p w:rsidR="006C0A76" w:rsidRPr="006C0A76" w:rsidRDefault="006C0A76" w:rsidP="006C0A76">
      <w:pPr>
        <w:rPr>
          <w:szCs w:val="28"/>
        </w:rPr>
      </w:pPr>
    </w:p>
    <w:p w:rsidR="006C0A76" w:rsidRPr="006C0A76" w:rsidRDefault="006C0A76" w:rsidP="006C0A76">
      <w:pPr>
        <w:rPr>
          <w:szCs w:val="28"/>
        </w:rPr>
      </w:pPr>
      <w:r w:rsidRPr="006C0A76">
        <w:rPr>
          <w:szCs w:val="28"/>
        </w:rPr>
        <w:t>на период  с  «___»  ____________20__ г.  по  «___»  _____________20__ г.</w:t>
      </w:r>
    </w:p>
    <w:p w:rsidR="006C0A76" w:rsidRPr="006C0A76" w:rsidRDefault="006C0A76" w:rsidP="006C0A76">
      <w:pPr>
        <w:rPr>
          <w:sz w:val="18"/>
          <w:szCs w:val="18"/>
        </w:rPr>
      </w:pPr>
    </w:p>
    <w:p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w:t>
            </w:r>
          </w:p>
          <w:p w:rsidR="006C0A76" w:rsidRPr="006C0A76" w:rsidRDefault="006C0A76" w:rsidP="006C0A76">
            <w:pPr>
              <w:jc w:val="both"/>
              <w:rPr>
                <w:bCs/>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Фамилия, имя, отчество</w:t>
            </w:r>
          </w:p>
          <w:p w:rsidR="006C0A76" w:rsidRPr="006C0A76" w:rsidRDefault="006C0A76" w:rsidP="006C0A76">
            <w:pPr>
              <w:jc w:val="center"/>
              <w:rPr>
                <w:bCs/>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Должность</w:t>
            </w:r>
          </w:p>
          <w:p w:rsidR="006C0A76" w:rsidRPr="006C0A76" w:rsidRDefault="006C0A76" w:rsidP="006C0A76">
            <w:pPr>
              <w:jc w:val="center"/>
              <w:rPr>
                <w:bCs/>
              </w:rPr>
            </w:pPr>
            <w:r w:rsidRPr="006C0A76">
              <w:rPr>
                <w:bCs/>
                <w:sz w:val="22"/>
                <w:szCs w:val="22"/>
              </w:rPr>
              <w:t>и место работы</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Руководитель структурного подразделения</w:t>
      </w:r>
    </w:p>
    <w:p w:rsidR="006C0A76" w:rsidRPr="006C0A76" w:rsidRDefault="006C0A76" w:rsidP="006C0A76">
      <w:pPr>
        <w:jc w:val="both"/>
        <w:rPr>
          <w:szCs w:val="28"/>
        </w:rPr>
      </w:pPr>
      <w:r w:rsidRPr="006C0A76">
        <w:rPr>
          <w:szCs w:val="28"/>
        </w:rPr>
        <w:t xml:space="preserve">ООО «КанБайкал»                                 </w:t>
      </w:r>
    </w:p>
    <w:p w:rsidR="006C0A76" w:rsidRPr="006C0A76" w:rsidRDefault="006C0A76" w:rsidP="006C0A76">
      <w:pPr>
        <w:jc w:val="both"/>
      </w:pPr>
      <w:r w:rsidRPr="006C0A76">
        <w:t xml:space="preserve">____________________________________                                        </w:t>
      </w:r>
    </w:p>
    <w:p w:rsidR="006C0A76" w:rsidRPr="006C0A76" w:rsidRDefault="006C0A76" w:rsidP="006C0A76">
      <w:pPr>
        <w:jc w:val="both"/>
      </w:pPr>
      <w:r w:rsidRPr="006C0A76">
        <w:rPr>
          <w:sz w:val="18"/>
          <w:szCs w:val="18"/>
        </w:rPr>
        <w:t xml:space="preserve">            (наименование подразделения)</w:t>
      </w:r>
    </w:p>
    <w:p w:rsidR="006C0A76" w:rsidRPr="006C0A76" w:rsidRDefault="006C0A76" w:rsidP="006C0A76">
      <w:pPr>
        <w:jc w:val="center"/>
      </w:pPr>
      <w:r w:rsidRPr="006C0A76">
        <w:rPr>
          <w:sz w:val="20"/>
        </w:rPr>
        <w:t xml:space="preserve">(подпись, фамилия, инициалы)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ind w:left="4248"/>
        <w:jc w:val="both"/>
        <w:rPr>
          <w:sz w:val="18"/>
          <w:szCs w:val="18"/>
        </w:rPr>
      </w:pPr>
      <w:r w:rsidRPr="006C0A76">
        <w:rPr>
          <w:sz w:val="18"/>
          <w:szCs w:val="18"/>
        </w:rPr>
        <w:t xml:space="preserve">Приложение № 4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rPr>
          <w:sz w:val="20"/>
          <w:szCs w:val="20"/>
        </w:rPr>
      </w:pPr>
    </w:p>
    <w:p w:rsidR="006C0A76" w:rsidRPr="006C0A76" w:rsidRDefault="006C0A76" w:rsidP="006C0A76">
      <w:pPr>
        <w:jc w:val="both"/>
      </w:pPr>
    </w:p>
    <w:p w:rsidR="006C0A76" w:rsidRPr="006C0A76" w:rsidRDefault="006C0A76" w:rsidP="006C0A76">
      <w:pPr>
        <w:jc w:val="both"/>
      </w:pPr>
      <w:r w:rsidRPr="006C0A76">
        <w:t xml:space="preserve">                                                                                                Начальнику Службы безопасности</w:t>
      </w:r>
    </w:p>
    <w:p w:rsidR="006C0A76" w:rsidRPr="006C0A76" w:rsidRDefault="006C0A76" w:rsidP="006C0A76">
      <w:pPr>
        <w:jc w:val="both"/>
      </w:pPr>
      <w:r w:rsidRPr="006C0A76">
        <w:t xml:space="preserve">                                                                                            ООО «КанБайкал»</w:t>
      </w:r>
    </w:p>
    <w:p w:rsidR="006C0A76" w:rsidRPr="006C0A76" w:rsidRDefault="006C0A76" w:rsidP="006C0A76">
      <w:pPr>
        <w:jc w:val="both"/>
      </w:pP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оперативный пропуск автотранспорта/спецтехники</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работ)</w:t>
      </w:r>
    </w:p>
    <w:p w:rsidR="006C0A76" w:rsidRPr="006C0A76" w:rsidRDefault="006C0A76" w:rsidP="006C0A76">
      <w:pPr>
        <w:rPr>
          <w:szCs w:val="28"/>
        </w:rPr>
      </w:pPr>
    </w:p>
    <w:p w:rsidR="006C0A76" w:rsidRPr="006C0A76" w:rsidRDefault="006C0A76" w:rsidP="006C0A76">
      <w:pPr>
        <w:rPr>
          <w:szCs w:val="28"/>
        </w:rPr>
      </w:pPr>
      <w:r w:rsidRPr="006C0A76">
        <w:rPr>
          <w:szCs w:val="28"/>
        </w:rPr>
        <w:t xml:space="preserve">на период  с  «___»  ____________20__ г.  по   «___»  _____________20__ г. </w:t>
      </w:r>
    </w:p>
    <w:p w:rsidR="006C0A76" w:rsidRPr="006C0A76" w:rsidRDefault="006C0A76" w:rsidP="006C0A76">
      <w:pPr>
        <w:rPr>
          <w:b/>
          <w:sz w:val="18"/>
          <w:szCs w:val="18"/>
        </w:rPr>
      </w:pPr>
    </w:p>
    <w:p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rsidR="006C0A76" w:rsidRPr="006C0A76" w:rsidRDefault="006C0A76" w:rsidP="006C0A76">
      <w:pPr>
        <w:rPr>
          <w:szCs w:val="28"/>
        </w:rPr>
      </w:pPr>
    </w:p>
    <w:p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 xml:space="preserve"> №</w:t>
            </w:r>
          </w:p>
          <w:p w:rsidR="006C0A76" w:rsidRPr="006C0A76" w:rsidRDefault="006C0A76" w:rsidP="006C0A76">
            <w:pPr>
              <w:jc w:val="both"/>
              <w:rPr>
                <w:bCs/>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tabs>
                <w:tab w:val="left" w:pos="2593"/>
              </w:tabs>
              <w:ind w:right="34"/>
              <w:jc w:val="center"/>
              <w:rPr>
                <w:bCs/>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rPr>
                <w:bCs/>
              </w:rPr>
            </w:pPr>
            <w:r w:rsidRPr="006C0A76">
              <w:rPr>
                <w:bCs/>
                <w:sz w:val="22"/>
                <w:szCs w:val="22"/>
              </w:rPr>
              <w:t xml:space="preserve">        государственный</w:t>
            </w:r>
          </w:p>
          <w:p w:rsidR="006C0A76" w:rsidRPr="006C0A76" w:rsidRDefault="006C0A76" w:rsidP="006C0A76">
            <w:pPr>
              <w:jc w:val="center"/>
              <w:rPr>
                <w:bCs/>
              </w:rPr>
            </w:pPr>
            <w:r w:rsidRPr="006C0A76">
              <w:rPr>
                <w:bCs/>
                <w:sz w:val="22"/>
                <w:szCs w:val="22"/>
              </w:rPr>
              <w:t>номер ТС</w:t>
            </w:r>
          </w:p>
          <w:p w:rsidR="006C0A76" w:rsidRPr="006C0A76" w:rsidRDefault="006C0A76" w:rsidP="006C0A76">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наименование организации, эксплуатирующей ТС</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Руководитель структурного подразделения</w:t>
      </w:r>
    </w:p>
    <w:p w:rsidR="006C0A76" w:rsidRPr="006C0A76" w:rsidRDefault="006C0A76" w:rsidP="006C0A76">
      <w:pPr>
        <w:jc w:val="both"/>
        <w:rPr>
          <w:szCs w:val="28"/>
        </w:rPr>
      </w:pPr>
      <w:r w:rsidRPr="006C0A76">
        <w:rPr>
          <w:szCs w:val="28"/>
        </w:rPr>
        <w:t xml:space="preserve">ООО «КанБайкал»                                 </w:t>
      </w:r>
    </w:p>
    <w:p w:rsidR="006C0A76" w:rsidRPr="006C0A76" w:rsidRDefault="006C0A76" w:rsidP="006C0A76">
      <w:pPr>
        <w:jc w:val="both"/>
      </w:pPr>
      <w:r w:rsidRPr="006C0A76">
        <w:t xml:space="preserve">____________________________________                                        </w:t>
      </w:r>
    </w:p>
    <w:p w:rsidR="006C0A76" w:rsidRPr="006C0A76" w:rsidRDefault="006C0A76" w:rsidP="006C0A76">
      <w:pPr>
        <w:jc w:val="both"/>
      </w:pPr>
      <w:r w:rsidRPr="006C0A76">
        <w:rPr>
          <w:sz w:val="18"/>
          <w:szCs w:val="18"/>
        </w:rPr>
        <w:t xml:space="preserve">            (наименование подразделения)</w:t>
      </w:r>
    </w:p>
    <w:p w:rsidR="006C0A76" w:rsidRPr="006C0A76" w:rsidRDefault="006C0A76" w:rsidP="006C0A76">
      <w:pPr>
        <w:jc w:val="both"/>
        <w:rPr>
          <w:sz w:val="20"/>
        </w:rPr>
      </w:pPr>
      <w:r w:rsidRPr="006C0A76">
        <w:rPr>
          <w:sz w:val="20"/>
        </w:rPr>
        <w:t xml:space="preserve">(подпись, фамилия, инициалы)    </w:t>
      </w: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right"/>
        <w:rPr>
          <w:sz w:val="20"/>
          <w:szCs w:val="20"/>
        </w:rPr>
      </w:pPr>
    </w:p>
    <w:p w:rsidR="006C0A76" w:rsidRPr="006C0A76" w:rsidRDefault="006C0A76" w:rsidP="006C0A76">
      <w:pPr>
        <w:ind w:left="4248"/>
        <w:jc w:val="both"/>
        <w:rPr>
          <w:sz w:val="18"/>
          <w:szCs w:val="18"/>
        </w:rPr>
      </w:pPr>
      <w:r w:rsidRPr="006C0A76">
        <w:rPr>
          <w:sz w:val="18"/>
          <w:szCs w:val="18"/>
        </w:rPr>
        <w:t xml:space="preserve">Приложение № 5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ind w:left="6240"/>
        <w:jc w:val="center"/>
        <w:rPr>
          <w:sz w:val="20"/>
          <w:szCs w:val="20"/>
        </w:rPr>
      </w:pPr>
      <w:r w:rsidRPr="006C0A76">
        <w:t>Заместителю генерального директора по безопасности</w:t>
      </w:r>
    </w:p>
    <w:p w:rsidR="006C0A76" w:rsidRPr="006C0A76" w:rsidRDefault="006C0A76" w:rsidP="006C0A76">
      <w:pPr>
        <w:jc w:val="both"/>
      </w:pPr>
      <w:r w:rsidRPr="006C0A76">
        <w:t xml:space="preserve">                                                                                                      ООО «КанБайкал»</w:t>
      </w:r>
    </w:p>
    <w:p w:rsidR="006C0A76" w:rsidRPr="006C0A76" w:rsidRDefault="006C0A76" w:rsidP="006C0A76">
      <w:pPr>
        <w:jc w:val="both"/>
      </w:pPr>
      <w:r w:rsidRPr="006C0A76">
        <w:t>_______________________</w:t>
      </w:r>
    </w:p>
    <w:p w:rsidR="006C0A76" w:rsidRPr="006C0A76" w:rsidRDefault="006C0A76" w:rsidP="006C0A76">
      <w:pPr>
        <w:jc w:val="both"/>
        <w:rPr>
          <w:sz w:val="18"/>
          <w:szCs w:val="18"/>
        </w:rPr>
      </w:pPr>
      <w:r w:rsidRPr="006C0A76">
        <w:rPr>
          <w:sz w:val="18"/>
          <w:szCs w:val="18"/>
        </w:rPr>
        <w:t>(Фамилия, И.О.)</w:t>
      </w:r>
    </w:p>
    <w:p w:rsidR="006C0A76" w:rsidRPr="006C0A76" w:rsidRDefault="006C0A76" w:rsidP="006C0A76">
      <w:pPr>
        <w:jc w:val="both"/>
      </w:pPr>
      <w:r w:rsidRPr="006C0A76">
        <w:t>исх.№________</w:t>
      </w:r>
    </w:p>
    <w:p w:rsidR="006C0A76" w:rsidRPr="006C0A76" w:rsidRDefault="006C0A76" w:rsidP="006C0A76">
      <w:pPr>
        <w:jc w:val="both"/>
      </w:pPr>
      <w:r w:rsidRPr="006C0A76">
        <w:t>от ___________</w:t>
      </w:r>
    </w:p>
    <w:p w:rsidR="006C0A76" w:rsidRPr="006C0A76" w:rsidRDefault="006C0A76" w:rsidP="006C0A76">
      <w:pPr>
        <w:rPr>
          <w:sz w:val="20"/>
          <w:szCs w:val="20"/>
        </w:rPr>
      </w:pPr>
      <w:r w:rsidRPr="006C0A76">
        <w:rPr>
          <w:sz w:val="20"/>
          <w:szCs w:val="20"/>
        </w:rPr>
        <w:t xml:space="preserve">            (дата)</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r w:rsidRPr="006C0A76">
        <w:t xml:space="preserve">                                                        СЛУЖЕБНАЯ  ЗАПИСКА</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rsidR="006C0A76" w:rsidRPr="006C0A76" w:rsidRDefault="006C0A76" w:rsidP="006C0A76">
      <w:pPr>
        <w:rPr>
          <w:sz w:val="20"/>
          <w:szCs w:val="20"/>
        </w:rPr>
      </w:pPr>
      <w:r w:rsidRPr="006C0A76">
        <w:rPr>
          <w:sz w:val="20"/>
          <w:szCs w:val="20"/>
        </w:rPr>
        <w:t xml:space="preserve">                                                                                                            (наименование организации)</w:t>
      </w:r>
    </w:p>
    <w:p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rsidR="006C0A76" w:rsidRPr="006C0A76" w:rsidRDefault="006C0A76" w:rsidP="006C0A76">
      <w:pPr>
        <w:rPr>
          <w:sz w:val="20"/>
          <w:szCs w:val="20"/>
        </w:rPr>
      </w:pPr>
    </w:p>
    <w:p w:rsidR="006C0A76" w:rsidRPr="006C0A76" w:rsidRDefault="006C0A76" w:rsidP="006C0A76">
      <w:r w:rsidRPr="006C0A76">
        <w:t xml:space="preserve">согласовываю привлечение в качестве субподрядной организации </w:t>
      </w:r>
    </w:p>
    <w:p w:rsidR="006C0A76" w:rsidRPr="006C0A76" w:rsidRDefault="006C0A76" w:rsidP="006C0A76"/>
    <w:p w:rsidR="006C0A76" w:rsidRPr="006C0A76" w:rsidRDefault="006C0A76" w:rsidP="006C0A76">
      <w:pPr>
        <w:rPr>
          <w:sz w:val="20"/>
          <w:szCs w:val="20"/>
        </w:rPr>
      </w:pPr>
      <w:r w:rsidRPr="006C0A76">
        <w:rPr>
          <w:sz w:val="20"/>
          <w:szCs w:val="20"/>
        </w:rPr>
        <w:t>________________________________________________,  ИНН _________________________</w:t>
      </w:r>
    </w:p>
    <w:p w:rsidR="006C0A76" w:rsidRPr="006C0A76" w:rsidRDefault="006C0A76" w:rsidP="006C0A76">
      <w:pPr>
        <w:rPr>
          <w:sz w:val="20"/>
          <w:szCs w:val="20"/>
        </w:rPr>
      </w:pPr>
      <w:r w:rsidRPr="006C0A76">
        <w:rPr>
          <w:sz w:val="20"/>
          <w:szCs w:val="20"/>
        </w:rPr>
        <w:t xml:space="preserve">               (наименование организации)</w:t>
      </w:r>
    </w:p>
    <w:p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rsidR="006C0A76" w:rsidRPr="006C0A76" w:rsidRDefault="006C0A76" w:rsidP="006C0A76">
      <w:pPr>
        <w:rPr>
          <w:sz w:val="20"/>
          <w:szCs w:val="20"/>
        </w:rPr>
      </w:pPr>
      <w:r w:rsidRPr="006C0A76">
        <w:rPr>
          <w:sz w:val="20"/>
          <w:szCs w:val="20"/>
        </w:rPr>
        <w:t xml:space="preserve">                                                                                 (наименование работ/услуг)</w:t>
      </w:r>
    </w:p>
    <w:p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rsidR="006C0A76" w:rsidRPr="006C0A76" w:rsidRDefault="006C0A76" w:rsidP="006C0A76">
      <w:pPr>
        <w:rPr>
          <w:sz w:val="20"/>
          <w:szCs w:val="20"/>
        </w:rPr>
      </w:pPr>
      <w:r w:rsidRPr="006C0A76">
        <w:rPr>
          <w:sz w:val="20"/>
          <w:szCs w:val="20"/>
        </w:rPr>
        <w:t xml:space="preserve">                                                                                    (наименование объекта)</w:t>
      </w:r>
    </w:p>
    <w:p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r w:rsidRPr="006C0A76">
        <w:rPr>
          <w:sz w:val="20"/>
          <w:szCs w:val="20"/>
        </w:rPr>
        <w:t>Приложение:</w:t>
      </w:r>
    </w:p>
    <w:p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jc w:val="both"/>
        <w:rPr>
          <w:szCs w:val="28"/>
        </w:rPr>
      </w:pPr>
      <w:r w:rsidRPr="006C0A76">
        <w:rPr>
          <w:szCs w:val="28"/>
        </w:rPr>
        <w:t>Руководитель структурного подразделения</w:t>
      </w:r>
    </w:p>
    <w:p w:rsidR="006C0A76" w:rsidRPr="006C0A76" w:rsidRDefault="006C0A76" w:rsidP="006C0A76">
      <w:pPr>
        <w:jc w:val="both"/>
        <w:rPr>
          <w:szCs w:val="28"/>
        </w:rPr>
      </w:pPr>
      <w:r w:rsidRPr="006C0A76">
        <w:rPr>
          <w:szCs w:val="28"/>
        </w:rPr>
        <w:t xml:space="preserve">ООО «КанБайкал»                                 </w:t>
      </w:r>
    </w:p>
    <w:p w:rsidR="006C0A76" w:rsidRPr="006C0A76" w:rsidRDefault="006C0A76" w:rsidP="006C0A76">
      <w:pPr>
        <w:jc w:val="both"/>
      </w:pPr>
      <w:r w:rsidRPr="006C0A76">
        <w:t xml:space="preserve">____________________________________                                        </w:t>
      </w:r>
    </w:p>
    <w:p w:rsidR="006C0A76" w:rsidRPr="006C0A76" w:rsidRDefault="006C0A76" w:rsidP="006C0A76">
      <w:pPr>
        <w:jc w:val="both"/>
      </w:pPr>
      <w:r w:rsidRPr="006C0A76">
        <w:rPr>
          <w:sz w:val="18"/>
          <w:szCs w:val="18"/>
        </w:rPr>
        <w:t xml:space="preserve">            (наименование подразделения)</w:t>
      </w:r>
    </w:p>
    <w:p w:rsidR="006C0A76" w:rsidRPr="006C0A76" w:rsidRDefault="006C0A76" w:rsidP="006C0A76">
      <w:pPr>
        <w:rPr>
          <w:sz w:val="20"/>
          <w:szCs w:val="20"/>
        </w:rPr>
      </w:pPr>
      <w:r w:rsidRPr="006C0A76">
        <w:rPr>
          <w:sz w:val="20"/>
        </w:rPr>
        <w:t xml:space="preserve">(подпись, фамилия, инициалы) </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jc w:val="right"/>
        <w:rPr>
          <w:sz w:val="20"/>
          <w:szCs w:val="20"/>
        </w:rPr>
      </w:pPr>
    </w:p>
    <w:p w:rsidR="006C0A76" w:rsidRPr="006C0A76" w:rsidRDefault="006C0A76" w:rsidP="006C0A76">
      <w:pPr>
        <w:ind w:left="4248"/>
        <w:jc w:val="both"/>
        <w:rPr>
          <w:sz w:val="18"/>
          <w:szCs w:val="18"/>
        </w:rPr>
      </w:pPr>
      <w:r w:rsidRPr="006C0A76">
        <w:rPr>
          <w:sz w:val="18"/>
          <w:szCs w:val="18"/>
        </w:rPr>
        <w:t xml:space="preserve">Приложение № 6 лист 1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rPr>
          <w:sz w:val="20"/>
          <w:szCs w:val="20"/>
        </w:rPr>
      </w:pPr>
    </w:p>
    <w:p w:rsidR="006C0A76" w:rsidRPr="006C0A76" w:rsidRDefault="006C0A76" w:rsidP="006C0A76">
      <w:pPr>
        <w:jc w:val="center"/>
        <w:rPr>
          <w:b/>
        </w:rPr>
      </w:pPr>
      <w:r w:rsidRPr="006C0A76">
        <w:rPr>
          <w:b/>
        </w:rPr>
        <w:t>АНКЕТА  СУБПОДРЯДЧИКА (СУБИСПОЛНИТЕЛЯ)</w:t>
      </w:r>
    </w:p>
    <w:p w:rsidR="006C0A76" w:rsidRPr="006C0A76" w:rsidRDefault="006C0A76" w:rsidP="006C0A76">
      <w:pPr>
        <w:jc w:val="center"/>
        <w:rPr>
          <w:sz w:val="18"/>
          <w:szCs w:val="18"/>
        </w:rPr>
      </w:pPr>
    </w:p>
    <w:p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rsidR="006C0A76" w:rsidRPr="006C0A76" w:rsidRDefault="006C0A76" w:rsidP="006C0A76">
      <w:pPr>
        <w:pBdr>
          <w:bottom w:val="single" w:sz="12" w:space="1" w:color="auto"/>
        </w:pBdr>
        <w:tabs>
          <w:tab w:val="right" w:pos="9900"/>
        </w:tabs>
        <w:rPr>
          <w:vertAlign w:val="superscript"/>
        </w:rPr>
      </w:pPr>
    </w:p>
    <w:p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rsidR="006C0A76" w:rsidRPr="006C0A76" w:rsidRDefault="006C0A76" w:rsidP="006C0A76">
      <w:pPr>
        <w:tabs>
          <w:tab w:val="right" w:pos="9900"/>
        </w:tabs>
        <w:rPr>
          <w:sz w:val="20"/>
          <w:szCs w:val="20"/>
          <w:u w:val="single"/>
        </w:rPr>
      </w:pPr>
    </w:p>
    <w:p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rsidR="006C0A76" w:rsidRPr="006C0A76" w:rsidRDefault="006C0A76" w:rsidP="006C0A76">
      <w:pPr>
        <w:tabs>
          <w:tab w:val="right" w:pos="9720"/>
        </w:tabs>
        <w:rPr>
          <w:sz w:val="20"/>
          <w:szCs w:val="20"/>
        </w:rPr>
      </w:pPr>
      <w:r w:rsidRPr="006C0A76">
        <w:rPr>
          <w:sz w:val="20"/>
          <w:szCs w:val="20"/>
          <w:u w:val="single"/>
        </w:rPr>
        <w:t>___________________________________________________________________________________</w:t>
      </w:r>
    </w:p>
    <w:p w:rsidR="006C0A76" w:rsidRPr="006C0A76" w:rsidRDefault="006C0A76" w:rsidP="006C0A76">
      <w:pPr>
        <w:tabs>
          <w:tab w:val="right" w:pos="9900"/>
        </w:tabs>
        <w:rPr>
          <w:sz w:val="20"/>
          <w:szCs w:val="20"/>
        </w:rPr>
      </w:pPr>
    </w:p>
    <w:p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rsidR="006C0A76" w:rsidRPr="006C0A76" w:rsidRDefault="006C0A76" w:rsidP="006C0A76">
      <w:pPr>
        <w:tabs>
          <w:tab w:val="right" w:pos="9900"/>
        </w:tabs>
        <w:rPr>
          <w:sz w:val="20"/>
          <w:szCs w:val="20"/>
          <w:u w:val="single"/>
          <w:vertAlign w:val="superscript"/>
        </w:rPr>
      </w:pPr>
    </w:p>
    <w:p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spellStart"/>
      <w:proofErr w:type="gramStart"/>
      <w:r w:rsidRPr="006C0A76">
        <w:rPr>
          <w:i/>
          <w:color w:val="333399"/>
          <w:sz w:val="20"/>
          <w:szCs w:val="20"/>
        </w:rPr>
        <w:t>эл.почта</w:t>
      </w:r>
      <w:proofErr w:type="spellEnd"/>
      <w:proofErr w:type="gramEnd"/>
      <w:r w:rsidRPr="006C0A76">
        <w:rPr>
          <w:i/>
          <w:color w:val="333399"/>
          <w:sz w:val="20"/>
          <w:szCs w:val="20"/>
        </w:rPr>
        <w:t xml:space="preserve">) </w:t>
      </w:r>
    </w:p>
    <w:p w:rsidR="006C0A76" w:rsidRPr="006C0A76" w:rsidRDefault="006C0A76" w:rsidP="006C0A76">
      <w:pPr>
        <w:pBdr>
          <w:bottom w:val="single" w:sz="4" w:space="1" w:color="auto"/>
        </w:pBdr>
        <w:tabs>
          <w:tab w:val="right" w:pos="9900"/>
        </w:tabs>
        <w:rPr>
          <w:i/>
          <w:color w:val="333399"/>
          <w:sz w:val="20"/>
          <w:szCs w:val="20"/>
        </w:rPr>
      </w:pPr>
    </w:p>
    <w:p w:rsidR="006C0A76" w:rsidRPr="006C0A76" w:rsidRDefault="006C0A76" w:rsidP="006C0A76">
      <w:pPr>
        <w:tabs>
          <w:tab w:val="right" w:pos="9900"/>
        </w:tabs>
        <w:rPr>
          <w:sz w:val="20"/>
          <w:szCs w:val="20"/>
          <w:u w:val="single"/>
        </w:rPr>
      </w:pPr>
    </w:p>
    <w:p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tabs>
          <w:tab w:val="right" w:pos="9720"/>
        </w:tabs>
        <w:rPr>
          <w:sz w:val="20"/>
          <w:szCs w:val="20"/>
        </w:rPr>
      </w:pP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298"/>
        <w:gridCol w:w="7282"/>
        <w:gridCol w:w="1842"/>
      </w:tblGrid>
      <w:tr w:rsidR="006C0A76" w:rsidRPr="006C0A76" w:rsidTr="006C0A76">
        <w:tc>
          <w:tcPr>
            <w:tcW w:w="228" w:type="pct"/>
          </w:tcPr>
          <w:p w:rsidR="006C0A76" w:rsidRPr="006C0A76" w:rsidRDefault="006C0A76" w:rsidP="003B2EE4">
            <w:pPr>
              <w:numPr>
                <w:ilvl w:val="0"/>
                <w:numId w:val="10"/>
              </w:numPr>
              <w:ind w:left="0"/>
              <w:jc w:val="both"/>
              <w:rPr>
                <w:b/>
                <w:sz w:val="18"/>
              </w:rPr>
            </w:pPr>
          </w:p>
        </w:tc>
        <w:tc>
          <w:tcPr>
            <w:tcW w:w="3691" w:type="pct"/>
          </w:tcPr>
          <w:p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rsidTr="006C0A76">
        <w:tc>
          <w:tcPr>
            <w:tcW w:w="228" w:type="pct"/>
          </w:tcPr>
          <w:p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rsidR="006C0A76" w:rsidRPr="006C0A76" w:rsidRDefault="006C0A76" w:rsidP="003B2EE4">
            <w:pPr>
              <w:numPr>
                <w:ilvl w:val="0"/>
                <w:numId w:val="10"/>
              </w:numPr>
              <w:ind w:left="0"/>
              <w:jc w:val="both"/>
              <w:rPr>
                <w:b/>
                <w:sz w:val="18"/>
              </w:rPr>
            </w:pPr>
          </w:p>
        </w:tc>
        <w:tc>
          <w:tcPr>
            <w:tcW w:w="1081" w:type="pct"/>
          </w:tcPr>
          <w:p w:rsidR="006C0A76" w:rsidRPr="006C0A76" w:rsidRDefault="006C0A76" w:rsidP="003B2EE4">
            <w:pPr>
              <w:numPr>
                <w:ilvl w:val="0"/>
                <w:numId w:val="10"/>
              </w:numPr>
              <w:ind w:left="0"/>
              <w:jc w:val="both"/>
              <w:rPr>
                <w:b/>
                <w:sz w:val="18"/>
              </w:rPr>
            </w:pPr>
          </w:p>
        </w:tc>
      </w:tr>
      <w:tr w:rsidR="006C0A76" w:rsidRPr="006C0A76" w:rsidTr="006C0A76">
        <w:tc>
          <w:tcPr>
            <w:tcW w:w="228" w:type="pct"/>
          </w:tcPr>
          <w:p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rsidR="006C0A76" w:rsidRPr="006C0A76" w:rsidRDefault="006C0A76" w:rsidP="003B2EE4">
            <w:pPr>
              <w:numPr>
                <w:ilvl w:val="0"/>
                <w:numId w:val="10"/>
              </w:numPr>
              <w:ind w:left="0"/>
              <w:jc w:val="both"/>
              <w:rPr>
                <w:b/>
                <w:sz w:val="18"/>
              </w:rPr>
            </w:pPr>
          </w:p>
        </w:tc>
        <w:tc>
          <w:tcPr>
            <w:tcW w:w="1081" w:type="pct"/>
          </w:tcPr>
          <w:p w:rsidR="006C0A76" w:rsidRPr="006C0A76" w:rsidRDefault="006C0A76" w:rsidP="003B2EE4">
            <w:pPr>
              <w:numPr>
                <w:ilvl w:val="0"/>
                <w:numId w:val="10"/>
              </w:numPr>
              <w:ind w:left="0"/>
              <w:jc w:val="both"/>
              <w:rPr>
                <w:b/>
                <w:sz w:val="18"/>
              </w:rPr>
            </w:pPr>
          </w:p>
        </w:tc>
      </w:tr>
      <w:tr w:rsidR="006C0A76" w:rsidRPr="006C0A76" w:rsidTr="006C0A76">
        <w:tc>
          <w:tcPr>
            <w:tcW w:w="228" w:type="pct"/>
          </w:tcPr>
          <w:p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rsidR="006C0A76" w:rsidRPr="006C0A76" w:rsidRDefault="006C0A76" w:rsidP="003B2EE4">
            <w:pPr>
              <w:numPr>
                <w:ilvl w:val="0"/>
                <w:numId w:val="10"/>
              </w:numPr>
              <w:ind w:left="0"/>
              <w:jc w:val="both"/>
              <w:rPr>
                <w:b/>
                <w:sz w:val="18"/>
              </w:rPr>
            </w:pPr>
          </w:p>
        </w:tc>
        <w:tc>
          <w:tcPr>
            <w:tcW w:w="1081" w:type="pct"/>
          </w:tcPr>
          <w:p w:rsidR="006C0A76" w:rsidRPr="006C0A76" w:rsidRDefault="006C0A76" w:rsidP="003B2EE4">
            <w:pPr>
              <w:numPr>
                <w:ilvl w:val="0"/>
                <w:numId w:val="10"/>
              </w:numPr>
              <w:ind w:left="0"/>
              <w:jc w:val="both"/>
              <w:rPr>
                <w:b/>
                <w:sz w:val="18"/>
              </w:rPr>
            </w:pPr>
          </w:p>
        </w:tc>
      </w:tr>
      <w:tr w:rsidR="006C0A76" w:rsidRPr="006C0A76" w:rsidTr="006C0A76">
        <w:tc>
          <w:tcPr>
            <w:tcW w:w="228" w:type="pct"/>
          </w:tcPr>
          <w:p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rsidR="006C0A76" w:rsidRPr="006C0A76" w:rsidRDefault="006C0A76" w:rsidP="003B2EE4">
            <w:pPr>
              <w:numPr>
                <w:ilvl w:val="0"/>
                <w:numId w:val="10"/>
              </w:numPr>
              <w:ind w:left="0"/>
              <w:jc w:val="both"/>
              <w:rPr>
                <w:b/>
                <w:sz w:val="18"/>
              </w:rPr>
            </w:pPr>
          </w:p>
        </w:tc>
        <w:tc>
          <w:tcPr>
            <w:tcW w:w="1081" w:type="pct"/>
          </w:tcPr>
          <w:p w:rsidR="006C0A76" w:rsidRPr="006C0A76" w:rsidRDefault="006C0A76" w:rsidP="003B2EE4">
            <w:pPr>
              <w:numPr>
                <w:ilvl w:val="0"/>
                <w:numId w:val="10"/>
              </w:numPr>
              <w:ind w:left="0"/>
              <w:jc w:val="both"/>
              <w:rPr>
                <w:b/>
                <w:sz w:val="18"/>
              </w:rPr>
            </w:pPr>
          </w:p>
        </w:tc>
      </w:tr>
      <w:tr w:rsidR="006C0A76" w:rsidRPr="006C0A76" w:rsidTr="006C0A76">
        <w:tc>
          <w:tcPr>
            <w:tcW w:w="228" w:type="pct"/>
          </w:tcPr>
          <w:p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rsidR="006C0A76" w:rsidRPr="006C0A76" w:rsidRDefault="006C0A76" w:rsidP="003B2EE4">
            <w:pPr>
              <w:numPr>
                <w:ilvl w:val="0"/>
                <w:numId w:val="10"/>
              </w:numPr>
              <w:ind w:left="0"/>
              <w:jc w:val="both"/>
              <w:rPr>
                <w:b/>
                <w:sz w:val="18"/>
              </w:rPr>
            </w:pPr>
          </w:p>
        </w:tc>
        <w:tc>
          <w:tcPr>
            <w:tcW w:w="1081" w:type="pct"/>
          </w:tcPr>
          <w:p w:rsidR="006C0A76" w:rsidRPr="006C0A76" w:rsidRDefault="006C0A76" w:rsidP="003B2EE4">
            <w:pPr>
              <w:numPr>
                <w:ilvl w:val="0"/>
                <w:numId w:val="10"/>
              </w:numPr>
              <w:ind w:left="0"/>
              <w:jc w:val="both"/>
              <w:rPr>
                <w:b/>
                <w:sz w:val="18"/>
              </w:rPr>
            </w:pPr>
          </w:p>
        </w:tc>
      </w:tr>
    </w:tbl>
    <w:p w:rsidR="006C0A76" w:rsidRPr="006C0A76" w:rsidRDefault="006C0A76" w:rsidP="006C0A76">
      <w:pPr>
        <w:tabs>
          <w:tab w:val="right" w:pos="9900"/>
        </w:tabs>
        <w:rPr>
          <w:sz w:val="20"/>
          <w:szCs w:val="20"/>
        </w:rPr>
      </w:pPr>
    </w:p>
    <w:p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ab/>
      </w:r>
    </w:p>
    <w:p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rsidR="006C0A76" w:rsidRPr="006C0A76" w:rsidRDefault="006C0A76" w:rsidP="006C0A76">
      <w:pPr>
        <w:tabs>
          <w:tab w:val="right" w:pos="9900"/>
        </w:tabs>
        <w:rPr>
          <w:sz w:val="20"/>
          <w:szCs w:val="20"/>
        </w:rPr>
      </w:pPr>
    </w:p>
    <w:p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tabs>
          <w:tab w:val="right" w:pos="9900"/>
        </w:tabs>
        <w:jc w:val="right"/>
        <w:rPr>
          <w:sz w:val="20"/>
          <w:szCs w:val="20"/>
        </w:rPr>
      </w:pPr>
    </w:p>
    <w:p w:rsidR="006C0A76" w:rsidRPr="006C0A76" w:rsidRDefault="006C0A76" w:rsidP="006C0A76">
      <w:pPr>
        <w:tabs>
          <w:tab w:val="right" w:pos="9900"/>
        </w:tabs>
        <w:rPr>
          <w:sz w:val="20"/>
          <w:szCs w:val="20"/>
        </w:rPr>
      </w:pPr>
    </w:p>
    <w:p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rsidR="006C0A76" w:rsidRPr="006C0A76" w:rsidRDefault="006C0A76" w:rsidP="006C0A76">
      <w:pPr>
        <w:tabs>
          <w:tab w:val="right" w:pos="9900"/>
        </w:tabs>
        <w:rPr>
          <w:sz w:val="20"/>
          <w:szCs w:val="20"/>
        </w:rPr>
      </w:pPr>
    </w:p>
    <w:p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rsidTr="006C0A76">
        <w:trPr>
          <w:cantSplit/>
          <w:trHeight w:val="300"/>
        </w:trPr>
        <w:tc>
          <w:tcPr>
            <w:tcW w:w="301" w:type="pct"/>
            <w:vMerge w:val="restart"/>
            <w:vAlign w:val="center"/>
          </w:tcPr>
          <w:p w:rsidR="006C0A76" w:rsidRPr="006C0A76" w:rsidRDefault="006C0A76" w:rsidP="006C0A76">
            <w:pPr>
              <w:tabs>
                <w:tab w:val="right" w:pos="9720"/>
              </w:tabs>
              <w:jc w:val="center"/>
              <w:rPr>
                <w:sz w:val="20"/>
                <w:szCs w:val="20"/>
              </w:rPr>
            </w:pPr>
            <w:r w:rsidRPr="006C0A76">
              <w:rPr>
                <w:sz w:val="20"/>
                <w:szCs w:val="20"/>
              </w:rPr>
              <w:t>№</w:t>
            </w:r>
          </w:p>
          <w:p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rsidR="006C0A76" w:rsidRPr="006C0A76" w:rsidRDefault="006C0A76" w:rsidP="006C0A76">
            <w:pPr>
              <w:tabs>
                <w:tab w:val="right" w:pos="9720"/>
              </w:tabs>
              <w:jc w:val="center"/>
              <w:rPr>
                <w:sz w:val="20"/>
                <w:szCs w:val="20"/>
              </w:rPr>
            </w:pPr>
            <w:r w:rsidRPr="006C0A76">
              <w:rPr>
                <w:sz w:val="20"/>
                <w:szCs w:val="20"/>
              </w:rPr>
              <w:t>год</w:t>
            </w:r>
          </w:p>
          <w:p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rsidR="006C0A76" w:rsidRPr="006C0A76" w:rsidRDefault="006C0A76" w:rsidP="006C0A76">
            <w:pPr>
              <w:tabs>
                <w:tab w:val="right" w:pos="9720"/>
              </w:tabs>
              <w:jc w:val="center"/>
              <w:rPr>
                <w:sz w:val="20"/>
                <w:szCs w:val="20"/>
              </w:rPr>
            </w:pPr>
            <w:r w:rsidRPr="006C0A76">
              <w:rPr>
                <w:sz w:val="20"/>
                <w:szCs w:val="20"/>
              </w:rPr>
              <w:t>год</w:t>
            </w:r>
          </w:p>
          <w:p w:rsidR="006C0A76" w:rsidRPr="006C0A76" w:rsidRDefault="006C0A76" w:rsidP="006C0A76">
            <w:pPr>
              <w:tabs>
                <w:tab w:val="right" w:pos="9720"/>
              </w:tabs>
              <w:jc w:val="center"/>
              <w:rPr>
                <w:sz w:val="20"/>
                <w:szCs w:val="20"/>
              </w:rPr>
            </w:pPr>
            <w:r w:rsidRPr="006C0A76">
              <w:rPr>
                <w:sz w:val="20"/>
                <w:szCs w:val="20"/>
              </w:rPr>
              <w:t>20__</w:t>
            </w:r>
          </w:p>
        </w:tc>
      </w:tr>
      <w:tr w:rsidR="006C0A76" w:rsidRPr="006C0A76" w:rsidTr="006C0A76">
        <w:trPr>
          <w:cantSplit/>
          <w:trHeight w:val="240"/>
        </w:trPr>
        <w:tc>
          <w:tcPr>
            <w:tcW w:w="301" w:type="pct"/>
            <w:vMerge/>
            <w:vAlign w:val="center"/>
          </w:tcPr>
          <w:p w:rsidR="006C0A76" w:rsidRPr="006C0A76" w:rsidRDefault="006C0A76" w:rsidP="006C0A76">
            <w:pPr>
              <w:tabs>
                <w:tab w:val="right" w:pos="9720"/>
              </w:tabs>
              <w:jc w:val="center"/>
              <w:rPr>
                <w:sz w:val="20"/>
                <w:szCs w:val="20"/>
              </w:rPr>
            </w:pPr>
          </w:p>
        </w:tc>
        <w:tc>
          <w:tcPr>
            <w:tcW w:w="1972" w:type="pct"/>
            <w:vMerge/>
            <w:vAlign w:val="center"/>
          </w:tcPr>
          <w:p w:rsidR="006C0A76" w:rsidRPr="006C0A76" w:rsidRDefault="006C0A76" w:rsidP="006C0A76">
            <w:pPr>
              <w:tabs>
                <w:tab w:val="right" w:pos="9720"/>
              </w:tabs>
              <w:jc w:val="center"/>
              <w:rPr>
                <w:sz w:val="20"/>
                <w:szCs w:val="20"/>
              </w:rPr>
            </w:pPr>
          </w:p>
        </w:tc>
        <w:tc>
          <w:tcPr>
            <w:tcW w:w="766" w:type="pct"/>
            <w:vAlign w:val="center"/>
          </w:tcPr>
          <w:p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rsidR="006C0A76" w:rsidRPr="006C0A76" w:rsidRDefault="006C0A76" w:rsidP="006C0A76">
            <w:pPr>
              <w:tabs>
                <w:tab w:val="right" w:pos="9720"/>
              </w:tabs>
              <w:jc w:val="center"/>
              <w:rPr>
                <w:sz w:val="20"/>
                <w:szCs w:val="20"/>
              </w:rPr>
            </w:pPr>
            <w:r w:rsidRPr="006C0A76">
              <w:rPr>
                <w:sz w:val="20"/>
                <w:szCs w:val="20"/>
              </w:rPr>
              <w:t>в т.ч.</w:t>
            </w:r>
          </w:p>
          <w:p w:rsidR="006C0A76" w:rsidRPr="006C0A76" w:rsidRDefault="006C0A76" w:rsidP="006C0A76">
            <w:pPr>
              <w:tabs>
                <w:tab w:val="right" w:pos="9720"/>
              </w:tabs>
              <w:jc w:val="center"/>
              <w:rPr>
                <w:sz w:val="20"/>
                <w:szCs w:val="20"/>
              </w:rPr>
            </w:pPr>
            <w:r w:rsidRPr="006C0A76">
              <w:rPr>
                <w:sz w:val="20"/>
                <w:szCs w:val="20"/>
              </w:rPr>
              <w:t>работа в фирме</w:t>
            </w:r>
          </w:p>
          <w:p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rsidR="006C0A76" w:rsidRPr="006C0A76" w:rsidRDefault="006C0A76" w:rsidP="006C0A76">
            <w:pPr>
              <w:tabs>
                <w:tab w:val="right" w:pos="9720"/>
              </w:tabs>
              <w:jc w:val="center"/>
              <w:rPr>
                <w:sz w:val="20"/>
                <w:szCs w:val="20"/>
              </w:rPr>
            </w:pPr>
          </w:p>
        </w:tc>
        <w:tc>
          <w:tcPr>
            <w:tcW w:w="513" w:type="pct"/>
            <w:vMerge/>
            <w:vAlign w:val="center"/>
          </w:tcPr>
          <w:p w:rsidR="006C0A76" w:rsidRPr="006C0A76" w:rsidRDefault="006C0A76" w:rsidP="006C0A76">
            <w:pPr>
              <w:tabs>
                <w:tab w:val="right" w:pos="9720"/>
              </w:tabs>
              <w:jc w:val="center"/>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1</w:t>
            </w:r>
          </w:p>
        </w:tc>
        <w:tc>
          <w:tcPr>
            <w:tcW w:w="1972" w:type="pct"/>
          </w:tcPr>
          <w:p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rsidR="006C0A76" w:rsidRPr="006C0A76" w:rsidRDefault="00274321"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006C0A76" w:rsidRPr="006C0A76">
              <w:rPr>
                <w:sz w:val="20"/>
                <w:szCs w:val="20"/>
              </w:rPr>
              <w:instrText xml:space="preserve"> FORMTEXT </w:instrText>
            </w:r>
            <w:r w:rsidRPr="006C0A76">
              <w:rPr>
                <w:sz w:val="20"/>
                <w:szCs w:val="20"/>
              </w:rPr>
            </w:r>
            <w:r w:rsidRPr="006C0A76">
              <w:rPr>
                <w:sz w:val="20"/>
                <w:szCs w:val="20"/>
              </w:rPr>
              <w:fldChar w:fldCharType="separate"/>
            </w:r>
            <w:r w:rsidR="006C0A76" w:rsidRPr="006C0A76">
              <w:rPr>
                <w:noProof/>
                <w:sz w:val="20"/>
                <w:szCs w:val="20"/>
              </w:rPr>
              <w:t xml:space="preserve"> x </w:t>
            </w:r>
            <w:r w:rsidRPr="006C0A76">
              <w:rPr>
                <w:sz w:val="20"/>
                <w:szCs w:val="20"/>
              </w:rPr>
              <w:fldChar w:fldCharType="end"/>
            </w: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2</w:t>
            </w:r>
          </w:p>
        </w:tc>
        <w:tc>
          <w:tcPr>
            <w:tcW w:w="1972" w:type="pct"/>
          </w:tcPr>
          <w:p w:rsidR="006C0A76" w:rsidRPr="006C0A76" w:rsidRDefault="006C0A76" w:rsidP="006C0A76">
            <w:pPr>
              <w:tabs>
                <w:tab w:val="right" w:pos="9720"/>
              </w:tabs>
              <w:jc w:val="both"/>
              <w:rPr>
                <w:sz w:val="20"/>
                <w:szCs w:val="20"/>
              </w:rPr>
            </w:pPr>
            <w:r w:rsidRPr="006C0A76">
              <w:rPr>
                <w:sz w:val="20"/>
                <w:szCs w:val="20"/>
              </w:rPr>
              <w:t>Инженерно технические работники</w:t>
            </w:r>
          </w:p>
        </w:tc>
        <w:tc>
          <w:tcPr>
            <w:tcW w:w="766" w:type="pct"/>
          </w:tcPr>
          <w:p w:rsidR="006C0A76" w:rsidRPr="006C0A76" w:rsidRDefault="00274321"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006C0A76" w:rsidRPr="006C0A76">
              <w:rPr>
                <w:sz w:val="20"/>
                <w:szCs w:val="20"/>
              </w:rPr>
              <w:instrText xml:space="preserve"> FORMTEXT </w:instrText>
            </w:r>
            <w:r w:rsidRPr="006C0A76">
              <w:rPr>
                <w:sz w:val="20"/>
                <w:szCs w:val="20"/>
              </w:rPr>
            </w:r>
            <w:r w:rsidRPr="006C0A76">
              <w:rPr>
                <w:sz w:val="20"/>
                <w:szCs w:val="20"/>
              </w:rPr>
              <w:fldChar w:fldCharType="separate"/>
            </w:r>
            <w:r w:rsidR="006C0A76" w:rsidRPr="006C0A76">
              <w:rPr>
                <w:noProof/>
                <w:sz w:val="20"/>
                <w:szCs w:val="20"/>
              </w:rPr>
              <w:t xml:space="preserve"> y </w:t>
            </w:r>
            <w:r w:rsidRPr="006C0A76">
              <w:rPr>
                <w:sz w:val="20"/>
                <w:szCs w:val="20"/>
              </w:rPr>
              <w:fldChar w:fldCharType="end"/>
            </w: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3</w:t>
            </w:r>
          </w:p>
        </w:tc>
        <w:tc>
          <w:tcPr>
            <w:tcW w:w="1972" w:type="pct"/>
          </w:tcPr>
          <w:p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rsidR="006C0A76" w:rsidRPr="006C0A76" w:rsidRDefault="00274321"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006C0A76" w:rsidRPr="006C0A76">
              <w:rPr>
                <w:sz w:val="20"/>
                <w:szCs w:val="20"/>
              </w:rPr>
              <w:instrText xml:space="preserve"> FORMTEXT </w:instrText>
            </w:r>
            <w:r w:rsidRPr="006C0A76">
              <w:rPr>
                <w:sz w:val="20"/>
                <w:szCs w:val="20"/>
              </w:rPr>
            </w:r>
            <w:r w:rsidRPr="006C0A76">
              <w:rPr>
                <w:sz w:val="20"/>
                <w:szCs w:val="20"/>
              </w:rPr>
              <w:fldChar w:fldCharType="separate"/>
            </w:r>
            <w:r w:rsidR="006C0A76" w:rsidRPr="006C0A76">
              <w:rPr>
                <w:noProof/>
                <w:sz w:val="20"/>
                <w:szCs w:val="20"/>
              </w:rPr>
              <w:t xml:space="preserve"> z </w:t>
            </w:r>
            <w:r w:rsidRPr="006C0A76">
              <w:rPr>
                <w:sz w:val="20"/>
                <w:szCs w:val="20"/>
              </w:rPr>
              <w:fldChar w:fldCharType="end"/>
            </w: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4</w:t>
            </w:r>
          </w:p>
        </w:tc>
        <w:tc>
          <w:tcPr>
            <w:tcW w:w="1972" w:type="pct"/>
          </w:tcPr>
          <w:p w:rsidR="006C0A76" w:rsidRPr="006C0A76" w:rsidRDefault="006C0A76" w:rsidP="006C0A76">
            <w:pPr>
              <w:tabs>
                <w:tab w:val="right" w:pos="9720"/>
              </w:tabs>
              <w:jc w:val="both"/>
              <w:rPr>
                <w:sz w:val="20"/>
                <w:szCs w:val="20"/>
              </w:rPr>
            </w:pPr>
            <w:r w:rsidRPr="006C0A76">
              <w:rPr>
                <w:sz w:val="20"/>
                <w:szCs w:val="20"/>
              </w:rPr>
              <w:t>…….</w:t>
            </w:r>
          </w:p>
        </w:tc>
        <w:tc>
          <w:tcPr>
            <w:tcW w:w="766" w:type="pct"/>
          </w:tcPr>
          <w:p w:rsidR="006C0A76" w:rsidRPr="006C0A76" w:rsidRDefault="006C0A76" w:rsidP="006C0A76">
            <w:pPr>
              <w:tabs>
                <w:tab w:val="right" w:pos="9720"/>
              </w:tabs>
              <w:jc w:val="center"/>
              <w:rPr>
                <w:sz w:val="20"/>
                <w:szCs w:val="20"/>
              </w:rPr>
            </w:pP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5</w:t>
            </w:r>
          </w:p>
        </w:tc>
        <w:tc>
          <w:tcPr>
            <w:tcW w:w="1972" w:type="pct"/>
          </w:tcPr>
          <w:p w:rsidR="006C0A76" w:rsidRPr="006C0A76" w:rsidRDefault="006C0A76" w:rsidP="006C0A76">
            <w:pPr>
              <w:tabs>
                <w:tab w:val="right" w:pos="9720"/>
              </w:tabs>
              <w:jc w:val="both"/>
              <w:rPr>
                <w:sz w:val="20"/>
                <w:szCs w:val="20"/>
              </w:rPr>
            </w:pPr>
            <w:r w:rsidRPr="006C0A76">
              <w:rPr>
                <w:sz w:val="20"/>
                <w:szCs w:val="20"/>
              </w:rPr>
              <w:t>…….</w:t>
            </w:r>
          </w:p>
        </w:tc>
        <w:tc>
          <w:tcPr>
            <w:tcW w:w="766" w:type="pct"/>
          </w:tcPr>
          <w:p w:rsidR="006C0A76" w:rsidRPr="006C0A76" w:rsidRDefault="006C0A76" w:rsidP="006C0A76">
            <w:pPr>
              <w:tabs>
                <w:tab w:val="right" w:pos="9720"/>
              </w:tabs>
              <w:jc w:val="center"/>
              <w:rPr>
                <w:sz w:val="20"/>
                <w:szCs w:val="20"/>
              </w:rPr>
            </w:pP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6</w:t>
            </w:r>
          </w:p>
        </w:tc>
        <w:tc>
          <w:tcPr>
            <w:tcW w:w="1972" w:type="pct"/>
          </w:tcPr>
          <w:p w:rsidR="006C0A76" w:rsidRPr="006C0A76" w:rsidRDefault="006C0A76" w:rsidP="006C0A76">
            <w:pPr>
              <w:tabs>
                <w:tab w:val="right" w:pos="9720"/>
              </w:tabs>
              <w:jc w:val="both"/>
              <w:rPr>
                <w:sz w:val="20"/>
                <w:szCs w:val="20"/>
              </w:rPr>
            </w:pPr>
            <w:r w:rsidRPr="006C0A76">
              <w:rPr>
                <w:sz w:val="20"/>
                <w:szCs w:val="20"/>
              </w:rPr>
              <w:t>…….</w:t>
            </w:r>
          </w:p>
        </w:tc>
        <w:tc>
          <w:tcPr>
            <w:tcW w:w="766" w:type="pct"/>
          </w:tcPr>
          <w:p w:rsidR="006C0A76" w:rsidRPr="006C0A76" w:rsidRDefault="006C0A76" w:rsidP="006C0A76">
            <w:pPr>
              <w:tabs>
                <w:tab w:val="right" w:pos="9720"/>
              </w:tabs>
              <w:jc w:val="center"/>
              <w:rPr>
                <w:sz w:val="20"/>
                <w:szCs w:val="20"/>
              </w:rPr>
            </w:pP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Pr>
          <w:p w:rsidR="006C0A76" w:rsidRPr="006C0A76" w:rsidRDefault="006C0A76" w:rsidP="006C0A76">
            <w:pPr>
              <w:tabs>
                <w:tab w:val="right" w:pos="9720"/>
              </w:tabs>
              <w:jc w:val="center"/>
              <w:rPr>
                <w:sz w:val="20"/>
                <w:szCs w:val="20"/>
              </w:rPr>
            </w:pPr>
            <w:r w:rsidRPr="006C0A76">
              <w:rPr>
                <w:sz w:val="20"/>
                <w:szCs w:val="20"/>
              </w:rPr>
              <w:t>7</w:t>
            </w:r>
          </w:p>
        </w:tc>
        <w:tc>
          <w:tcPr>
            <w:tcW w:w="1972" w:type="pct"/>
          </w:tcPr>
          <w:p w:rsidR="006C0A76" w:rsidRPr="006C0A76" w:rsidRDefault="006C0A76" w:rsidP="006C0A76">
            <w:pPr>
              <w:tabs>
                <w:tab w:val="right" w:pos="9720"/>
              </w:tabs>
              <w:jc w:val="both"/>
              <w:rPr>
                <w:sz w:val="20"/>
                <w:szCs w:val="20"/>
              </w:rPr>
            </w:pPr>
            <w:r w:rsidRPr="006C0A76">
              <w:rPr>
                <w:sz w:val="20"/>
                <w:szCs w:val="20"/>
              </w:rPr>
              <w:t>…….</w:t>
            </w:r>
          </w:p>
        </w:tc>
        <w:tc>
          <w:tcPr>
            <w:tcW w:w="766" w:type="pct"/>
          </w:tcPr>
          <w:p w:rsidR="006C0A76" w:rsidRPr="006C0A76" w:rsidRDefault="006C0A76" w:rsidP="006C0A76">
            <w:pPr>
              <w:tabs>
                <w:tab w:val="right" w:pos="9720"/>
              </w:tabs>
              <w:jc w:val="center"/>
              <w:rPr>
                <w:sz w:val="20"/>
                <w:szCs w:val="20"/>
              </w:rPr>
            </w:pPr>
          </w:p>
        </w:tc>
        <w:tc>
          <w:tcPr>
            <w:tcW w:w="934"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c>
          <w:tcPr>
            <w:tcW w:w="513" w:type="pct"/>
          </w:tcPr>
          <w:p w:rsidR="006C0A76" w:rsidRPr="006C0A76" w:rsidRDefault="006C0A76" w:rsidP="006C0A76">
            <w:pPr>
              <w:tabs>
                <w:tab w:val="right" w:pos="9720"/>
              </w:tabs>
              <w:jc w:val="both"/>
              <w:rPr>
                <w:sz w:val="20"/>
                <w:szCs w:val="20"/>
              </w:rPr>
            </w:pPr>
          </w:p>
        </w:tc>
      </w:tr>
      <w:tr w:rsidR="006C0A76" w:rsidRPr="006C0A76" w:rsidTr="006C0A76">
        <w:trPr>
          <w:cantSplit/>
          <w:trHeight w:val="240"/>
        </w:trPr>
        <w:tc>
          <w:tcPr>
            <w:tcW w:w="301" w:type="pct"/>
            <w:tcBorders>
              <w:bottom w:val="single" w:sz="12" w:space="0" w:color="auto"/>
            </w:tcBorders>
          </w:tcPr>
          <w:p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rsidR="006C0A76" w:rsidRPr="006C0A76" w:rsidRDefault="006C0A76" w:rsidP="006C0A76">
            <w:pPr>
              <w:tabs>
                <w:tab w:val="right" w:pos="9720"/>
              </w:tabs>
              <w:jc w:val="both"/>
              <w:rPr>
                <w:color w:val="000080"/>
                <w:sz w:val="20"/>
                <w:szCs w:val="20"/>
              </w:rPr>
            </w:pPr>
          </w:p>
        </w:tc>
      </w:tr>
      <w:tr w:rsidR="006C0A76" w:rsidRPr="006C0A76" w:rsidTr="006C0A76">
        <w:trPr>
          <w:cantSplit/>
          <w:trHeight w:val="240"/>
        </w:trPr>
        <w:tc>
          <w:tcPr>
            <w:tcW w:w="301" w:type="pct"/>
            <w:tcBorders>
              <w:top w:val="single" w:sz="12" w:space="0" w:color="auto"/>
            </w:tcBorders>
          </w:tcPr>
          <w:p w:rsidR="006C0A76" w:rsidRPr="006C0A76" w:rsidRDefault="006C0A76" w:rsidP="006C0A76">
            <w:pPr>
              <w:tabs>
                <w:tab w:val="right" w:pos="9720"/>
              </w:tabs>
              <w:jc w:val="center"/>
              <w:rPr>
                <w:sz w:val="20"/>
                <w:szCs w:val="20"/>
              </w:rPr>
            </w:pPr>
          </w:p>
        </w:tc>
        <w:tc>
          <w:tcPr>
            <w:tcW w:w="1972" w:type="pct"/>
            <w:tcBorders>
              <w:top w:val="single" w:sz="12" w:space="0" w:color="auto"/>
            </w:tcBorders>
          </w:tcPr>
          <w:p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rsidR="006C0A76" w:rsidRPr="006C0A76" w:rsidRDefault="00274321"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006C0A76" w:rsidRPr="006C0A76">
              <w:rPr>
                <w:sz w:val="20"/>
                <w:szCs w:val="20"/>
              </w:rPr>
              <w:instrText xml:space="preserve"> FORMTEXT </w:instrText>
            </w:r>
            <w:r w:rsidRPr="006C0A76">
              <w:rPr>
                <w:sz w:val="20"/>
                <w:szCs w:val="20"/>
              </w:rPr>
            </w:r>
            <w:r w:rsidRPr="006C0A76">
              <w:rPr>
                <w:sz w:val="20"/>
                <w:szCs w:val="20"/>
              </w:rPr>
              <w:fldChar w:fldCharType="separate"/>
            </w:r>
            <w:r w:rsidR="006C0A76"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rsidR="006C0A76" w:rsidRPr="006C0A76" w:rsidRDefault="006C0A76" w:rsidP="006C0A76">
            <w:pPr>
              <w:tabs>
                <w:tab w:val="right" w:pos="9720"/>
              </w:tabs>
              <w:jc w:val="both"/>
              <w:rPr>
                <w:sz w:val="20"/>
                <w:szCs w:val="20"/>
              </w:rPr>
            </w:pPr>
          </w:p>
        </w:tc>
        <w:tc>
          <w:tcPr>
            <w:tcW w:w="513" w:type="pct"/>
            <w:tcBorders>
              <w:top w:val="single" w:sz="12" w:space="0" w:color="auto"/>
            </w:tcBorders>
          </w:tcPr>
          <w:p w:rsidR="006C0A76" w:rsidRPr="006C0A76" w:rsidRDefault="006C0A76" w:rsidP="006C0A76">
            <w:pPr>
              <w:tabs>
                <w:tab w:val="right" w:pos="9720"/>
              </w:tabs>
              <w:jc w:val="both"/>
              <w:rPr>
                <w:sz w:val="20"/>
                <w:szCs w:val="20"/>
              </w:rPr>
            </w:pPr>
          </w:p>
        </w:tc>
        <w:tc>
          <w:tcPr>
            <w:tcW w:w="513" w:type="pct"/>
            <w:tcBorders>
              <w:top w:val="single" w:sz="12" w:space="0" w:color="auto"/>
            </w:tcBorders>
          </w:tcPr>
          <w:p w:rsidR="006C0A76" w:rsidRPr="006C0A76" w:rsidRDefault="006C0A76" w:rsidP="006C0A76">
            <w:pPr>
              <w:tabs>
                <w:tab w:val="right" w:pos="9720"/>
              </w:tabs>
              <w:jc w:val="both"/>
              <w:rPr>
                <w:sz w:val="20"/>
                <w:szCs w:val="20"/>
              </w:rPr>
            </w:pPr>
          </w:p>
        </w:tc>
      </w:tr>
    </w:tbl>
    <w:p w:rsidR="006C0A76" w:rsidRPr="006C0A76" w:rsidRDefault="006C0A76" w:rsidP="006C0A76">
      <w:pPr>
        <w:tabs>
          <w:tab w:val="right" w:pos="9720"/>
        </w:tabs>
        <w:jc w:val="both"/>
        <w:rPr>
          <w:sz w:val="20"/>
          <w:szCs w:val="20"/>
        </w:rPr>
      </w:pPr>
    </w:p>
    <w:p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rsidTr="006C0A76">
        <w:trPr>
          <w:trHeight w:val="203"/>
        </w:trPr>
        <w:tc>
          <w:tcPr>
            <w:tcW w:w="113"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rsidR="006C0A76" w:rsidRPr="006C0A76" w:rsidRDefault="006C0A76" w:rsidP="006C0A76">
            <w:pPr>
              <w:jc w:val="center"/>
              <w:rPr>
                <w:sz w:val="16"/>
                <w:szCs w:val="16"/>
              </w:rPr>
            </w:pPr>
            <w:r w:rsidRPr="006C0A76">
              <w:rPr>
                <w:sz w:val="16"/>
                <w:szCs w:val="16"/>
              </w:rPr>
              <w:t>Выполнено</w:t>
            </w:r>
          </w:p>
        </w:tc>
      </w:tr>
      <w:tr w:rsidR="006C0A76" w:rsidRPr="006C0A76" w:rsidTr="006C0A76">
        <w:trPr>
          <w:trHeight w:val="698"/>
        </w:trPr>
        <w:tc>
          <w:tcPr>
            <w:tcW w:w="113" w:type="pct"/>
            <w:vMerge/>
            <w:tcMar>
              <w:left w:w="57" w:type="dxa"/>
              <w:right w:w="57" w:type="dxa"/>
            </w:tcMar>
            <w:vAlign w:val="center"/>
          </w:tcPr>
          <w:p w:rsidR="006C0A76" w:rsidRPr="006C0A76" w:rsidRDefault="006C0A76" w:rsidP="006C0A76">
            <w:pPr>
              <w:jc w:val="center"/>
              <w:rPr>
                <w:i/>
                <w:sz w:val="16"/>
                <w:szCs w:val="16"/>
              </w:rPr>
            </w:pPr>
          </w:p>
        </w:tc>
        <w:tc>
          <w:tcPr>
            <w:tcW w:w="671" w:type="pct"/>
            <w:vMerge/>
            <w:tcMar>
              <w:left w:w="57" w:type="dxa"/>
              <w:right w:w="57" w:type="dxa"/>
            </w:tcMar>
            <w:vAlign w:val="center"/>
          </w:tcPr>
          <w:p w:rsidR="006C0A76" w:rsidRPr="006C0A76" w:rsidRDefault="006C0A76" w:rsidP="006C0A76">
            <w:pPr>
              <w:jc w:val="center"/>
              <w:rPr>
                <w:i/>
                <w:sz w:val="16"/>
                <w:szCs w:val="16"/>
              </w:rPr>
            </w:pPr>
          </w:p>
        </w:tc>
        <w:tc>
          <w:tcPr>
            <w:tcW w:w="626" w:type="pct"/>
            <w:vMerge/>
            <w:tcMar>
              <w:left w:w="57" w:type="dxa"/>
              <w:right w:w="57" w:type="dxa"/>
            </w:tcMar>
            <w:vAlign w:val="center"/>
          </w:tcPr>
          <w:p w:rsidR="006C0A76" w:rsidRPr="006C0A76" w:rsidRDefault="006C0A76" w:rsidP="006C0A76">
            <w:pPr>
              <w:jc w:val="center"/>
              <w:rPr>
                <w:i/>
                <w:sz w:val="16"/>
                <w:szCs w:val="16"/>
              </w:rPr>
            </w:pPr>
          </w:p>
        </w:tc>
        <w:tc>
          <w:tcPr>
            <w:tcW w:w="701" w:type="pct"/>
            <w:vMerge/>
            <w:tcMar>
              <w:left w:w="57" w:type="dxa"/>
              <w:right w:w="57" w:type="dxa"/>
            </w:tcMar>
            <w:vAlign w:val="center"/>
          </w:tcPr>
          <w:p w:rsidR="006C0A76" w:rsidRPr="006C0A76" w:rsidRDefault="006C0A76" w:rsidP="006C0A76">
            <w:pPr>
              <w:jc w:val="center"/>
              <w:rPr>
                <w:i/>
                <w:sz w:val="16"/>
                <w:szCs w:val="16"/>
              </w:rPr>
            </w:pPr>
          </w:p>
        </w:tc>
        <w:tc>
          <w:tcPr>
            <w:tcW w:w="473" w:type="pct"/>
            <w:vMerge/>
            <w:tcMar>
              <w:left w:w="57" w:type="dxa"/>
              <w:right w:w="57" w:type="dxa"/>
            </w:tcMar>
            <w:vAlign w:val="center"/>
          </w:tcPr>
          <w:p w:rsidR="006C0A76" w:rsidRPr="006C0A76" w:rsidRDefault="006C0A76" w:rsidP="006C0A76">
            <w:pPr>
              <w:jc w:val="center"/>
              <w:rPr>
                <w:i/>
                <w:sz w:val="16"/>
                <w:szCs w:val="16"/>
              </w:rPr>
            </w:pPr>
          </w:p>
        </w:tc>
        <w:tc>
          <w:tcPr>
            <w:tcW w:w="417" w:type="pct"/>
            <w:vMerge/>
            <w:tcMar>
              <w:left w:w="57" w:type="dxa"/>
              <w:right w:w="57" w:type="dxa"/>
            </w:tcMar>
            <w:vAlign w:val="center"/>
          </w:tcPr>
          <w:p w:rsidR="006C0A76" w:rsidRPr="006C0A76" w:rsidRDefault="006C0A76" w:rsidP="006C0A76">
            <w:pPr>
              <w:jc w:val="center"/>
              <w:rPr>
                <w:i/>
                <w:sz w:val="16"/>
                <w:szCs w:val="16"/>
              </w:rPr>
            </w:pPr>
          </w:p>
        </w:tc>
        <w:tc>
          <w:tcPr>
            <w:tcW w:w="433" w:type="pct"/>
            <w:vMerge/>
            <w:tcMar>
              <w:left w:w="57" w:type="dxa"/>
              <w:right w:w="57" w:type="dxa"/>
            </w:tcMar>
            <w:vAlign w:val="center"/>
          </w:tcPr>
          <w:p w:rsidR="006C0A76" w:rsidRPr="006C0A76" w:rsidRDefault="006C0A76" w:rsidP="006C0A76">
            <w:pPr>
              <w:jc w:val="center"/>
              <w:rPr>
                <w:i/>
                <w:sz w:val="16"/>
                <w:szCs w:val="16"/>
              </w:rPr>
            </w:pPr>
          </w:p>
        </w:tc>
        <w:tc>
          <w:tcPr>
            <w:tcW w:w="387" w:type="pct"/>
            <w:tcMar>
              <w:left w:w="57" w:type="dxa"/>
              <w:right w:w="57" w:type="dxa"/>
            </w:tcMar>
            <w:vAlign w:val="center"/>
          </w:tcPr>
          <w:p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rsidR="006C0A76" w:rsidRPr="006C0A76" w:rsidRDefault="006C0A76" w:rsidP="006C0A76">
            <w:pPr>
              <w:jc w:val="center"/>
              <w:rPr>
                <w:sz w:val="16"/>
                <w:szCs w:val="16"/>
              </w:rPr>
            </w:pPr>
            <w:r w:rsidRPr="006C0A76">
              <w:rPr>
                <w:sz w:val="16"/>
                <w:szCs w:val="16"/>
              </w:rPr>
              <w:t>Окончание производства</w:t>
            </w:r>
          </w:p>
          <w:p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rsidTr="006C0A76">
        <w:tc>
          <w:tcPr>
            <w:tcW w:w="113"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rsidR="006C0A76" w:rsidRPr="006C0A76" w:rsidRDefault="006C0A76" w:rsidP="006C0A76">
            <w:pPr>
              <w:jc w:val="center"/>
              <w:rPr>
                <w:sz w:val="16"/>
                <w:szCs w:val="16"/>
              </w:rPr>
            </w:pPr>
            <w:r w:rsidRPr="006C0A76">
              <w:rPr>
                <w:sz w:val="16"/>
                <w:szCs w:val="16"/>
              </w:rPr>
              <w:t>11</w:t>
            </w:r>
          </w:p>
        </w:tc>
      </w:tr>
      <w:tr w:rsidR="006C0A76" w:rsidRPr="006C0A76" w:rsidTr="006C0A76">
        <w:tc>
          <w:tcPr>
            <w:tcW w:w="113" w:type="pct"/>
            <w:tcMar>
              <w:left w:w="57" w:type="dxa"/>
              <w:right w:w="57" w:type="dxa"/>
            </w:tcMar>
          </w:tcPr>
          <w:p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rsidR="006C0A76" w:rsidRPr="006C0A76" w:rsidRDefault="006C0A76" w:rsidP="006C0A76">
            <w:pPr>
              <w:rPr>
                <w:i/>
                <w:sz w:val="18"/>
                <w:szCs w:val="16"/>
              </w:rPr>
            </w:pPr>
          </w:p>
        </w:tc>
        <w:tc>
          <w:tcPr>
            <w:tcW w:w="626" w:type="pct"/>
            <w:tcMar>
              <w:left w:w="57" w:type="dxa"/>
              <w:right w:w="57" w:type="dxa"/>
            </w:tcMar>
          </w:tcPr>
          <w:p w:rsidR="006C0A76" w:rsidRPr="006C0A76" w:rsidRDefault="006C0A76" w:rsidP="006C0A76">
            <w:pPr>
              <w:rPr>
                <w:i/>
                <w:sz w:val="18"/>
                <w:szCs w:val="16"/>
              </w:rPr>
            </w:pPr>
          </w:p>
        </w:tc>
        <w:tc>
          <w:tcPr>
            <w:tcW w:w="701" w:type="pct"/>
            <w:tcMar>
              <w:left w:w="57" w:type="dxa"/>
              <w:right w:w="57" w:type="dxa"/>
            </w:tcMar>
          </w:tcPr>
          <w:p w:rsidR="006C0A76" w:rsidRPr="006C0A76" w:rsidRDefault="006C0A76" w:rsidP="006C0A76">
            <w:pPr>
              <w:rPr>
                <w:i/>
                <w:sz w:val="18"/>
                <w:szCs w:val="16"/>
              </w:rPr>
            </w:pPr>
          </w:p>
        </w:tc>
        <w:tc>
          <w:tcPr>
            <w:tcW w:w="473" w:type="pct"/>
            <w:tcMar>
              <w:left w:w="57" w:type="dxa"/>
              <w:right w:w="57" w:type="dxa"/>
            </w:tcMar>
          </w:tcPr>
          <w:p w:rsidR="006C0A76" w:rsidRPr="006C0A76" w:rsidRDefault="006C0A76" w:rsidP="006C0A76">
            <w:pPr>
              <w:rPr>
                <w:i/>
                <w:sz w:val="18"/>
                <w:szCs w:val="16"/>
              </w:rPr>
            </w:pPr>
          </w:p>
        </w:tc>
        <w:tc>
          <w:tcPr>
            <w:tcW w:w="417" w:type="pct"/>
            <w:tcMar>
              <w:left w:w="57" w:type="dxa"/>
              <w:right w:w="57" w:type="dxa"/>
            </w:tcMar>
          </w:tcPr>
          <w:p w:rsidR="006C0A76" w:rsidRPr="006C0A76" w:rsidRDefault="006C0A76" w:rsidP="006C0A76">
            <w:pPr>
              <w:rPr>
                <w:i/>
                <w:sz w:val="18"/>
                <w:szCs w:val="16"/>
              </w:rPr>
            </w:pPr>
          </w:p>
        </w:tc>
        <w:tc>
          <w:tcPr>
            <w:tcW w:w="433"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6" w:type="pct"/>
            <w:tcMar>
              <w:left w:w="57" w:type="dxa"/>
              <w:right w:w="57" w:type="dxa"/>
            </w:tcMar>
          </w:tcPr>
          <w:p w:rsidR="006C0A76" w:rsidRPr="006C0A76" w:rsidRDefault="006C0A76" w:rsidP="006C0A76">
            <w:pPr>
              <w:rPr>
                <w:i/>
                <w:sz w:val="18"/>
                <w:szCs w:val="16"/>
              </w:rPr>
            </w:pPr>
          </w:p>
        </w:tc>
        <w:tc>
          <w:tcPr>
            <w:tcW w:w="406" w:type="pct"/>
            <w:tcMar>
              <w:left w:w="57" w:type="dxa"/>
              <w:right w:w="57" w:type="dxa"/>
            </w:tcMar>
          </w:tcPr>
          <w:p w:rsidR="006C0A76" w:rsidRPr="006C0A76" w:rsidRDefault="006C0A76" w:rsidP="006C0A76">
            <w:pPr>
              <w:rPr>
                <w:i/>
                <w:sz w:val="18"/>
                <w:szCs w:val="16"/>
              </w:rPr>
            </w:pPr>
          </w:p>
        </w:tc>
      </w:tr>
      <w:tr w:rsidR="006C0A76" w:rsidRPr="006C0A76" w:rsidTr="006C0A76">
        <w:tc>
          <w:tcPr>
            <w:tcW w:w="113" w:type="pct"/>
            <w:tcMar>
              <w:left w:w="57" w:type="dxa"/>
              <w:right w:w="57" w:type="dxa"/>
            </w:tcMar>
          </w:tcPr>
          <w:p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rsidR="006C0A76" w:rsidRPr="006C0A76" w:rsidRDefault="006C0A76" w:rsidP="006C0A76">
            <w:pPr>
              <w:rPr>
                <w:i/>
                <w:sz w:val="18"/>
                <w:szCs w:val="16"/>
              </w:rPr>
            </w:pPr>
          </w:p>
        </w:tc>
        <w:tc>
          <w:tcPr>
            <w:tcW w:w="626" w:type="pct"/>
            <w:tcMar>
              <w:left w:w="57" w:type="dxa"/>
              <w:right w:w="57" w:type="dxa"/>
            </w:tcMar>
          </w:tcPr>
          <w:p w:rsidR="006C0A76" w:rsidRPr="006C0A76" w:rsidRDefault="006C0A76" w:rsidP="006C0A76">
            <w:pPr>
              <w:rPr>
                <w:i/>
                <w:sz w:val="18"/>
                <w:szCs w:val="16"/>
              </w:rPr>
            </w:pPr>
          </w:p>
        </w:tc>
        <w:tc>
          <w:tcPr>
            <w:tcW w:w="701" w:type="pct"/>
            <w:tcMar>
              <w:left w:w="57" w:type="dxa"/>
              <w:right w:w="57" w:type="dxa"/>
            </w:tcMar>
          </w:tcPr>
          <w:p w:rsidR="006C0A76" w:rsidRPr="006C0A76" w:rsidRDefault="006C0A76" w:rsidP="006C0A76">
            <w:pPr>
              <w:rPr>
                <w:i/>
                <w:sz w:val="18"/>
                <w:szCs w:val="16"/>
              </w:rPr>
            </w:pPr>
          </w:p>
        </w:tc>
        <w:tc>
          <w:tcPr>
            <w:tcW w:w="473" w:type="pct"/>
            <w:tcMar>
              <w:left w:w="57" w:type="dxa"/>
              <w:right w:w="57" w:type="dxa"/>
            </w:tcMar>
          </w:tcPr>
          <w:p w:rsidR="006C0A76" w:rsidRPr="006C0A76" w:rsidRDefault="006C0A76" w:rsidP="006C0A76">
            <w:pPr>
              <w:rPr>
                <w:i/>
                <w:sz w:val="18"/>
                <w:szCs w:val="16"/>
              </w:rPr>
            </w:pPr>
          </w:p>
        </w:tc>
        <w:tc>
          <w:tcPr>
            <w:tcW w:w="417" w:type="pct"/>
            <w:tcMar>
              <w:left w:w="57" w:type="dxa"/>
              <w:right w:w="57" w:type="dxa"/>
            </w:tcMar>
          </w:tcPr>
          <w:p w:rsidR="006C0A76" w:rsidRPr="006C0A76" w:rsidRDefault="006C0A76" w:rsidP="006C0A76">
            <w:pPr>
              <w:rPr>
                <w:i/>
                <w:sz w:val="18"/>
                <w:szCs w:val="16"/>
              </w:rPr>
            </w:pPr>
          </w:p>
        </w:tc>
        <w:tc>
          <w:tcPr>
            <w:tcW w:w="433"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6" w:type="pct"/>
            <w:tcMar>
              <w:left w:w="57" w:type="dxa"/>
              <w:right w:w="57" w:type="dxa"/>
            </w:tcMar>
          </w:tcPr>
          <w:p w:rsidR="006C0A76" w:rsidRPr="006C0A76" w:rsidRDefault="006C0A76" w:rsidP="006C0A76">
            <w:pPr>
              <w:rPr>
                <w:i/>
                <w:sz w:val="18"/>
                <w:szCs w:val="16"/>
              </w:rPr>
            </w:pPr>
          </w:p>
        </w:tc>
        <w:tc>
          <w:tcPr>
            <w:tcW w:w="406" w:type="pct"/>
            <w:tcMar>
              <w:left w:w="57" w:type="dxa"/>
              <w:right w:w="57" w:type="dxa"/>
            </w:tcMar>
          </w:tcPr>
          <w:p w:rsidR="006C0A76" w:rsidRPr="006C0A76" w:rsidRDefault="006C0A76" w:rsidP="006C0A76">
            <w:pPr>
              <w:rPr>
                <w:i/>
                <w:sz w:val="18"/>
                <w:szCs w:val="16"/>
              </w:rPr>
            </w:pPr>
          </w:p>
        </w:tc>
      </w:tr>
      <w:tr w:rsidR="006C0A76" w:rsidRPr="006C0A76" w:rsidTr="006C0A76">
        <w:tc>
          <w:tcPr>
            <w:tcW w:w="113" w:type="pct"/>
            <w:tcMar>
              <w:left w:w="57" w:type="dxa"/>
              <w:right w:w="57" w:type="dxa"/>
            </w:tcMar>
          </w:tcPr>
          <w:p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rsidR="006C0A76" w:rsidRPr="006C0A76" w:rsidRDefault="006C0A76" w:rsidP="006C0A76">
            <w:pPr>
              <w:rPr>
                <w:i/>
                <w:sz w:val="18"/>
                <w:szCs w:val="16"/>
              </w:rPr>
            </w:pPr>
          </w:p>
        </w:tc>
        <w:tc>
          <w:tcPr>
            <w:tcW w:w="626" w:type="pct"/>
            <w:tcMar>
              <w:left w:w="57" w:type="dxa"/>
              <w:right w:w="57" w:type="dxa"/>
            </w:tcMar>
          </w:tcPr>
          <w:p w:rsidR="006C0A76" w:rsidRPr="006C0A76" w:rsidRDefault="006C0A76" w:rsidP="006C0A76">
            <w:pPr>
              <w:rPr>
                <w:i/>
                <w:sz w:val="18"/>
                <w:szCs w:val="16"/>
              </w:rPr>
            </w:pPr>
          </w:p>
        </w:tc>
        <w:tc>
          <w:tcPr>
            <w:tcW w:w="701" w:type="pct"/>
            <w:tcMar>
              <w:left w:w="57" w:type="dxa"/>
              <w:right w:w="57" w:type="dxa"/>
            </w:tcMar>
          </w:tcPr>
          <w:p w:rsidR="006C0A76" w:rsidRPr="006C0A76" w:rsidRDefault="006C0A76" w:rsidP="006C0A76">
            <w:pPr>
              <w:rPr>
                <w:i/>
                <w:sz w:val="18"/>
                <w:szCs w:val="16"/>
              </w:rPr>
            </w:pPr>
          </w:p>
        </w:tc>
        <w:tc>
          <w:tcPr>
            <w:tcW w:w="473" w:type="pct"/>
            <w:tcMar>
              <w:left w:w="57" w:type="dxa"/>
              <w:right w:w="57" w:type="dxa"/>
            </w:tcMar>
          </w:tcPr>
          <w:p w:rsidR="006C0A76" w:rsidRPr="006C0A76" w:rsidRDefault="006C0A76" w:rsidP="006C0A76">
            <w:pPr>
              <w:rPr>
                <w:i/>
                <w:sz w:val="18"/>
                <w:szCs w:val="16"/>
              </w:rPr>
            </w:pPr>
          </w:p>
        </w:tc>
        <w:tc>
          <w:tcPr>
            <w:tcW w:w="417" w:type="pct"/>
            <w:tcMar>
              <w:left w:w="57" w:type="dxa"/>
              <w:right w:w="57" w:type="dxa"/>
            </w:tcMar>
          </w:tcPr>
          <w:p w:rsidR="006C0A76" w:rsidRPr="006C0A76" w:rsidRDefault="006C0A76" w:rsidP="006C0A76">
            <w:pPr>
              <w:rPr>
                <w:i/>
                <w:sz w:val="18"/>
                <w:szCs w:val="16"/>
              </w:rPr>
            </w:pPr>
          </w:p>
        </w:tc>
        <w:tc>
          <w:tcPr>
            <w:tcW w:w="433"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6" w:type="pct"/>
            <w:tcMar>
              <w:left w:w="57" w:type="dxa"/>
              <w:right w:w="57" w:type="dxa"/>
            </w:tcMar>
          </w:tcPr>
          <w:p w:rsidR="006C0A76" w:rsidRPr="006C0A76" w:rsidRDefault="006C0A76" w:rsidP="006C0A76">
            <w:pPr>
              <w:rPr>
                <w:i/>
                <w:sz w:val="18"/>
                <w:szCs w:val="16"/>
              </w:rPr>
            </w:pPr>
          </w:p>
        </w:tc>
        <w:tc>
          <w:tcPr>
            <w:tcW w:w="406" w:type="pct"/>
            <w:tcMar>
              <w:left w:w="57" w:type="dxa"/>
              <w:right w:w="57" w:type="dxa"/>
            </w:tcMar>
          </w:tcPr>
          <w:p w:rsidR="006C0A76" w:rsidRPr="006C0A76" w:rsidRDefault="006C0A76" w:rsidP="006C0A76">
            <w:pPr>
              <w:rPr>
                <w:i/>
                <w:sz w:val="18"/>
                <w:szCs w:val="16"/>
              </w:rPr>
            </w:pPr>
          </w:p>
        </w:tc>
      </w:tr>
      <w:tr w:rsidR="006C0A76" w:rsidRPr="006C0A76" w:rsidTr="006C0A76">
        <w:tc>
          <w:tcPr>
            <w:tcW w:w="113" w:type="pct"/>
            <w:tcMar>
              <w:left w:w="57" w:type="dxa"/>
              <w:right w:w="57" w:type="dxa"/>
            </w:tcMar>
          </w:tcPr>
          <w:p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rsidR="006C0A76" w:rsidRPr="006C0A76" w:rsidRDefault="006C0A76" w:rsidP="006C0A76">
            <w:pPr>
              <w:rPr>
                <w:i/>
                <w:sz w:val="18"/>
                <w:szCs w:val="16"/>
              </w:rPr>
            </w:pPr>
          </w:p>
        </w:tc>
        <w:tc>
          <w:tcPr>
            <w:tcW w:w="626" w:type="pct"/>
            <w:tcMar>
              <w:left w:w="57" w:type="dxa"/>
              <w:right w:w="57" w:type="dxa"/>
            </w:tcMar>
          </w:tcPr>
          <w:p w:rsidR="006C0A76" w:rsidRPr="006C0A76" w:rsidRDefault="006C0A76" w:rsidP="006C0A76">
            <w:pPr>
              <w:rPr>
                <w:i/>
                <w:sz w:val="18"/>
                <w:szCs w:val="16"/>
              </w:rPr>
            </w:pPr>
          </w:p>
        </w:tc>
        <w:tc>
          <w:tcPr>
            <w:tcW w:w="701" w:type="pct"/>
            <w:tcMar>
              <w:left w:w="57" w:type="dxa"/>
              <w:right w:w="57" w:type="dxa"/>
            </w:tcMar>
          </w:tcPr>
          <w:p w:rsidR="006C0A76" w:rsidRPr="006C0A76" w:rsidRDefault="006C0A76" w:rsidP="006C0A76">
            <w:pPr>
              <w:rPr>
                <w:i/>
                <w:sz w:val="18"/>
                <w:szCs w:val="16"/>
              </w:rPr>
            </w:pPr>
          </w:p>
        </w:tc>
        <w:tc>
          <w:tcPr>
            <w:tcW w:w="473" w:type="pct"/>
            <w:tcMar>
              <w:left w:w="57" w:type="dxa"/>
              <w:right w:w="57" w:type="dxa"/>
            </w:tcMar>
          </w:tcPr>
          <w:p w:rsidR="006C0A76" w:rsidRPr="006C0A76" w:rsidRDefault="006C0A76" w:rsidP="006C0A76">
            <w:pPr>
              <w:rPr>
                <w:i/>
                <w:sz w:val="18"/>
                <w:szCs w:val="16"/>
              </w:rPr>
            </w:pPr>
          </w:p>
        </w:tc>
        <w:tc>
          <w:tcPr>
            <w:tcW w:w="417" w:type="pct"/>
            <w:tcMar>
              <w:left w:w="57" w:type="dxa"/>
              <w:right w:w="57" w:type="dxa"/>
            </w:tcMar>
          </w:tcPr>
          <w:p w:rsidR="006C0A76" w:rsidRPr="006C0A76" w:rsidRDefault="006C0A76" w:rsidP="006C0A76">
            <w:pPr>
              <w:rPr>
                <w:i/>
                <w:sz w:val="18"/>
                <w:szCs w:val="16"/>
              </w:rPr>
            </w:pPr>
          </w:p>
        </w:tc>
        <w:tc>
          <w:tcPr>
            <w:tcW w:w="433"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6" w:type="pct"/>
            <w:tcMar>
              <w:left w:w="57" w:type="dxa"/>
              <w:right w:w="57" w:type="dxa"/>
            </w:tcMar>
          </w:tcPr>
          <w:p w:rsidR="006C0A76" w:rsidRPr="006C0A76" w:rsidRDefault="006C0A76" w:rsidP="006C0A76">
            <w:pPr>
              <w:rPr>
                <w:i/>
                <w:sz w:val="18"/>
                <w:szCs w:val="16"/>
              </w:rPr>
            </w:pPr>
          </w:p>
        </w:tc>
        <w:tc>
          <w:tcPr>
            <w:tcW w:w="406" w:type="pct"/>
            <w:tcMar>
              <w:left w:w="57" w:type="dxa"/>
              <w:right w:w="57" w:type="dxa"/>
            </w:tcMar>
          </w:tcPr>
          <w:p w:rsidR="006C0A76" w:rsidRPr="006C0A76" w:rsidRDefault="006C0A76" w:rsidP="006C0A76">
            <w:pPr>
              <w:rPr>
                <w:i/>
                <w:sz w:val="18"/>
                <w:szCs w:val="16"/>
              </w:rPr>
            </w:pPr>
          </w:p>
        </w:tc>
      </w:tr>
      <w:tr w:rsidR="006C0A76" w:rsidRPr="006C0A76" w:rsidTr="006C0A76">
        <w:tc>
          <w:tcPr>
            <w:tcW w:w="113" w:type="pct"/>
            <w:tcMar>
              <w:left w:w="57" w:type="dxa"/>
              <w:right w:w="57" w:type="dxa"/>
            </w:tcMar>
          </w:tcPr>
          <w:p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rsidR="006C0A76" w:rsidRPr="006C0A76" w:rsidRDefault="006C0A76" w:rsidP="006C0A76">
            <w:pPr>
              <w:rPr>
                <w:i/>
                <w:sz w:val="18"/>
                <w:szCs w:val="16"/>
              </w:rPr>
            </w:pPr>
          </w:p>
        </w:tc>
        <w:tc>
          <w:tcPr>
            <w:tcW w:w="626" w:type="pct"/>
            <w:tcMar>
              <w:left w:w="57" w:type="dxa"/>
              <w:right w:w="57" w:type="dxa"/>
            </w:tcMar>
          </w:tcPr>
          <w:p w:rsidR="006C0A76" w:rsidRPr="006C0A76" w:rsidRDefault="006C0A76" w:rsidP="006C0A76">
            <w:pPr>
              <w:rPr>
                <w:i/>
                <w:sz w:val="18"/>
                <w:szCs w:val="16"/>
              </w:rPr>
            </w:pPr>
          </w:p>
        </w:tc>
        <w:tc>
          <w:tcPr>
            <w:tcW w:w="701" w:type="pct"/>
            <w:tcMar>
              <w:left w:w="57" w:type="dxa"/>
              <w:right w:w="57" w:type="dxa"/>
            </w:tcMar>
          </w:tcPr>
          <w:p w:rsidR="006C0A76" w:rsidRPr="006C0A76" w:rsidRDefault="006C0A76" w:rsidP="006C0A76">
            <w:pPr>
              <w:rPr>
                <w:i/>
                <w:sz w:val="18"/>
                <w:szCs w:val="16"/>
              </w:rPr>
            </w:pPr>
          </w:p>
        </w:tc>
        <w:tc>
          <w:tcPr>
            <w:tcW w:w="473" w:type="pct"/>
            <w:tcMar>
              <w:left w:w="57" w:type="dxa"/>
              <w:right w:w="57" w:type="dxa"/>
            </w:tcMar>
          </w:tcPr>
          <w:p w:rsidR="006C0A76" w:rsidRPr="006C0A76" w:rsidRDefault="006C0A76" w:rsidP="006C0A76">
            <w:pPr>
              <w:rPr>
                <w:i/>
                <w:sz w:val="18"/>
                <w:szCs w:val="16"/>
              </w:rPr>
            </w:pPr>
          </w:p>
        </w:tc>
        <w:tc>
          <w:tcPr>
            <w:tcW w:w="417" w:type="pct"/>
            <w:tcMar>
              <w:left w:w="57" w:type="dxa"/>
              <w:right w:w="57" w:type="dxa"/>
            </w:tcMar>
          </w:tcPr>
          <w:p w:rsidR="006C0A76" w:rsidRPr="006C0A76" w:rsidRDefault="006C0A76" w:rsidP="006C0A76">
            <w:pPr>
              <w:rPr>
                <w:i/>
                <w:sz w:val="18"/>
                <w:szCs w:val="16"/>
              </w:rPr>
            </w:pPr>
          </w:p>
        </w:tc>
        <w:tc>
          <w:tcPr>
            <w:tcW w:w="433"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7" w:type="pct"/>
            <w:tcMar>
              <w:left w:w="57" w:type="dxa"/>
              <w:right w:w="57" w:type="dxa"/>
            </w:tcMar>
          </w:tcPr>
          <w:p w:rsidR="006C0A76" w:rsidRPr="006C0A76" w:rsidRDefault="006C0A76" w:rsidP="006C0A76">
            <w:pPr>
              <w:rPr>
                <w:i/>
                <w:sz w:val="18"/>
                <w:szCs w:val="16"/>
              </w:rPr>
            </w:pPr>
          </w:p>
        </w:tc>
        <w:tc>
          <w:tcPr>
            <w:tcW w:w="386" w:type="pct"/>
            <w:tcMar>
              <w:left w:w="57" w:type="dxa"/>
              <w:right w:w="57" w:type="dxa"/>
            </w:tcMar>
          </w:tcPr>
          <w:p w:rsidR="006C0A76" w:rsidRPr="006C0A76" w:rsidRDefault="006C0A76" w:rsidP="006C0A76">
            <w:pPr>
              <w:rPr>
                <w:i/>
                <w:sz w:val="18"/>
                <w:szCs w:val="16"/>
              </w:rPr>
            </w:pPr>
          </w:p>
        </w:tc>
        <w:tc>
          <w:tcPr>
            <w:tcW w:w="406" w:type="pct"/>
            <w:tcMar>
              <w:left w:w="57" w:type="dxa"/>
              <w:right w:w="57" w:type="dxa"/>
            </w:tcMar>
          </w:tcPr>
          <w:p w:rsidR="006C0A76" w:rsidRPr="006C0A76" w:rsidRDefault="006C0A76" w:rsidP="006C0A76">
            <w:pPr>
              <w:rPr>
                <w:i/>
                <w:sz w:val="18"/>
                <w:szCs w:val="16"/>
              </w:rPr>
            </w:pPr>
          </w:p>
        </w:tc>
      </w:tr>
    </w:tbl>
    <w:p w:rsidR="006C0A76" w:rsidRPr="006C0A76" w:rsidRDefault="006C0A76" w:rsidP="006C0A76">
      <w:pPr>
        <w:tabs>
          <w:tab w:val="right" w:pos="9900"/>
        </w:tabs>
        <w:rPr>
          <w:sz w:val="20"/>
          <w:szCs w:val="20"/>
          <w:vertAlign w:val="superscript"/>
        </w:rPr>
      </w:pPr>
    </w:p>
    <w:p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rsidTr="006C0A76">
        <w:trPr>
          <w:gridBefore w:val="1"/>
          <w:gridAfter w:val="1"/>
          <w:wBefore w:w="26" w:type="pct"/>
          <w:wAfter w:w="198" w:type="pct"/>
          <w:trHeight w:val="877"/>
        </w:trPr>
        <w:tc>
          <w:tcPr>
            <w:tcW w:w="168" w:type="pct"/>
            <w:tcMar>
              <w:left w:w="57" w:type="dxa"/>
              <w:right w:w="57" w:type="dxa"/>
            </w:tcMar>
            <w:vAlign w:val="center"/>
          </w:tcPr>
          <w:p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rsidR="006C0A76" w:rsidRPr="006C0A76" w:rsidRDefault="006C0A76" w:rsidP="006C0A76">
            <w:pPr>
              <w:jc w:val="center"/>
              <w:rPr>
                <w:sz w:val="16"/>
                <w:szCs w:val="16"/>
              </w:rPr>
            </w:pPr>
            <w:r w:rsidRPr="006C0A76">
              <w:rPr>
                <w:sz w:val="16"/>
                <w:szCs w:val="16"/>
              </w:rPr>
              <w:t>Дата</w:t>
            </w:r>
          </w:p>
          <w:p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rsidTr="006C0A76">
        <w:trPr>
          <w:gridBefore w:val="1"/>
          <w:gridAfter w:val="1"/>
          <w:wBefore w:w="26" w:type="pct"/>
          <w:wAfter w:w="198" w:type="pct"/>
        </w:trPr>
        <w:tc>
          <w:tcPr>
            <w:tcW w:w="168"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rsidR="006C0A76" w:rsidRPr="006C0A76" w:rsidRDefault="006C0A76" w:rsidP="006C0A76">
            <w:pPr>
              <w:jc w:val="center"/>
              <w:rPr>
                <w:sz w:val="14"/>
                <w:szCs w:val="16"/>
              </w:rPr>
            </w:pPr>
            <w:r w:rsidRPr="006C0A76">
              <w:rPr>
                <w:sz w:val="14"/>
                <w:szCs w:val="16"/>
              </w:rPr>
              <w:t>8</w:t>
            </w:r>
          </w:p>
        </w:tc>
      </w:tr>
      <w:tr w:rsidR="006C0A76" w:rsidRPr="006C0A76" w:rsidTr="006C0A76">
        <w:trPr>
          <w:gridBefore w:val="1"/>
          <w:gridAfter w:val="1"/>
          <w:wBefore w:w="26" w:type="pct"/>
          <w:wAfter w:w="198" w:type="pct"/>
        </w:trPr>
        <w:tc>
          <w:tcPr>
            <w:tcW w:w="168" w:type="pct"/>
            <w:tcMar>
              <w:left w:w="57" w:type="dxa"/>
              <w:right w:w="57" w:type="dxa"/>
            </w:tcMar>
          </w:tcPr>
          <w:p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rsidR="006C0A76" w:rsidRPr="006C0A76" w:rsidRDefault="006C0A76" w:rsidP="006C0A76">
            <w:pPr>
              <w:rPr>
                <w:i/>
                <w:sz w:val="18"/>
                <w:szCs w:val="16"/>
              </w:rPr>
            </w:pPr>
          </w:p>
        </w:tc>
        <w:tc>
          <w:tcPr>
            <w:tcW w:w="660" w:type="pct"/>
            <w:tcMar>
              <w:left w:w="57" w:type="dxa"/>
              <w:right w:w="57" w:type="dxa"/>
            </w:tcMar>
          </w:tcPr>
          <w:p w:rsidR="006C0A76" w:rsidRPr="006C0A76" w:rsidRDefault="006C0A76" w:rsidP="006C0A76">
            <w:pPr>
              <w:rPr>
                <w:i/>
                <w:sz w:val="18"/>
                <w:szCs w:val="16"/>
              </w:rPr>
            </w:pPr>
          </w:p>
        </w:tc>
        <w:tc>
          <w:tcPr>
            <w:tcW w:w="595" w:type="pct"/>
            <w:gridSpan w:val="2"/>
            <w:tcMar>
              <w:left w:w="57" w:type="dxa"/>
              <w:right w:w="57" w:type="dxa"/>
            </w:tcMar>
          </w:tcPr>
          <w:p w:rsidR="006C0A76" w:rsidRPr="006C0A76" w:rsidRDefault="006C0A76" w:rsidP="006C0A76">
            <w:pPr>
              <w:rPr>
                <w:i/>
                <w:sz w:val="18"/>
                <w:szCs w:val="16"/>
              </w:rPr>
            </w:pPr>
          </w:p>
        </w:tc>
        <w:tc>
          <w:tcPr>
            <w:tcW w:w="579" w:type="pct"/>
            <w:tcMar>
              <w:left w:w="57" w:type="dxa"/>
              <w:right w:w="57" w:type="dxa"/>
            </w:tcMar>
          </w:tcPr>
          <w:p w:rsidR="006C0A76" w:rsidRPr="006C0A76" w:rsidRDefault="006C0A76" w:rsidP="006C0A76">
            <w:pPr>
              <w:rPr>
                <w:i/>
                <w:sz w:val="18"/>
                <w:szCs w:val="16"/>
              </w:rPr>
            </w:pPr>
          </w:p>
        </w:tc>
        <w:tc>
          <w:tcPr>
            <w:tcW w:w="622" w:type="pct"/>
            <w:gridSpan w:val="2"/>
            <w:tcMar>
              <w:left w:w="57" w:type="dxa"/>
              <w:right w:w="57" w:type="dxa"/>
            </w:tcMar>
          </w:tcPr>
          <w:p w:rsidR="006C0A76" w:rsidRPr="006C0A76" w:rsidRDefault="006C0A76" w:rsidP="006C0A76">
            <w:pPr>
              <w:rPr>
                <w:i/>
                <w:sz w:val="18"/>
                <w:szCs w:val="16"/>
              </w:rPr>
            </w:pPr>
          </w:p>
        </w:tc>
        <w:tc>
          <w:tcPr>
            <w:tcW w:w="810" w:type="pct"/>
            <w:tcMar>
              <w:left w:w="57" w:type="dxa"/>
              <w:right w:w="57" w:type="dxa"/>
            </w:tcMar>
          </w:tcPr>
          <w:p w:rsidR="006C0A76" w:rsidRPr="006C0A76" w:rsidRDefault="006C0A76" w:rsidP="006C0A76">
            <w:pPr>
              <w:rPr>
                <w:i/>
                <w:sz w:val="18"/>
                <w:szCs w:val="16"/>
              </w:rPr>
            </w:pPr>
          </w:p>
        </w:tc>
        <w:tc>
          <w:tcPr>
            <w:tcW w:w="720" w:type="pct"/>
            <w:tcMar>
              <w:left w:w="57" w:type="dxa"/>
              <w:right w:w="57" w:type="dxa"/>
            </w:tcMar>
          </w:tcPr>
          <w:p w:rsidR="006C0A76" w:rsidRPr="006C0A76" w:rsidRDefault="006C0A76" w:rsidP="006C0A76">
            <w:pPr>
              <w:rPr>
                <w:i/>
                <w:sz w:val="18"/>
                <w:szCs w:val="16"/>
              </w:rPr>
            </w:pPr>
          </w:p>
        </w:tc>
      </w:tr>
      <w:tr w:rsidR="006C0A76" w:rsidRPr="006C0A76" w:rsidTr="006C0A76">
        <w:trPr>
          <w:gridBefore w:val="1"/>
          <w:gridAfter w:val="1"/>
          <w:wBefore w:w="26" w:type="pct"/>
          <w:wAfter w:w="198" w:type="pct"/>
        </w:trPr>
        <w:tc>
          <w:tcPr>
            <w:tcW w:w="168" w:type="pct"/>
            <w:tcMar>
              <w:left w:w="57" w:type="dxa"/>
              <w:right w:w="57" w:type="dxa"/>
            </w:tcMar>
          </w:tcPr>
          <w:p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rsidR="006C0A76" w:rsidRPr="006C0A76" w:rsidRDefault="006C0A76" w:rsidP="006C0A76">
            <w:pPr>
              <w:rPr>
                <w:i/>
                <w:sz w:val="18"/>
                <w:szCs w:val="16"/>
              </w:rPr>
            </w:pPr>
          </w:p>
        </w:tc>
        <w:tc>
          <w:tcPr>
            <w:tcW w:w="660" w:type="pct"/>
            <w:tcMar>
              <w:left w:w="57" w:type="dxa"/>
              <w:right w:w="57" w:type="dxa"/>
            </w:tcMar>
          </w:tcPr>
          <w:p w:rsidR="006C0A76" w:rsidRPr="006C0A76" w:rsidRDefault="006C0A76" w:rsidP="006C0A76">
            <w:pPr>
              <w:rPr>
                <w:i/>
                <w:sz w:val="18"/>
                <w:szCs w:val="16"/>
              </w:rPr>
            </w:pPr>
          </w:p>
        </w:tc>
        <w:tc>
          <w:tcPr>
            <w:tcW w:w="595" w:type="pct"/>
            <w:gridSpan w:val="2"/>
            <w:tcMar>
              <w:left w:w="57" w:type="dxa"/>
              <w:right w:w="57" w:type="dxa"/>
            </w:tcMar>
          </w:tcPr>
          <w:p w:rsidR="006C0A76" w:rsidRPr="006C0A76" w:rsidRDefault="006C0A76" w:rsidP="006C0A76">
            <w:pPr>
              <w:rPr>
                <w:i/>
                <w:sz w:val="18"/>
                <w:szCs w:val="16"/>
              </w:rPr>
            </w:pPr>
          </w:p>
        </w:tc>
        <w:tc>
          <w:tcPr>
            <w:tcW w:w="579" w:type="pct"/>
            <w:tcMar>
              <w:left w:w="57" w:type="dxa"/>
              <w:right w:w="57" w:type="dxa"/>
            </w:tcMar>
          </w:tcPr>
          <w:p w:rsidR="006C0A76" w:rsidRPr="006C0A76" w:rsidRDefault="006C0A76" w:rsidP="006C0A76">
            <w:pPr>
              <w:rPr>
                <w:i/>
                <w:sz w:val="18"/>
                <w:szCs w:val="16"/>
              </w:rPr>
            </w:pPr>
          </w:p>
        </w:tc>
        <w:tc>
          <w:tcPr>
            <w:tcW w:w="622" w:type="pct"/>
            <w:gridSpan w:val="2"/>
            <w:tcMar>
              <w:left w:w="57" w:type="dxa"/>
              <w:right w:w="57" w:type="dxa"/>
            </w:tcMar>
          </w:tcPr>
          <w:p w:rsidR="006C0A76" w:rsidRPr="006C0A76" w:rsidRDefault="006C0A76" w:rsidP="006C0A76">
            <w:pPr>
              <w:rPr>
                <w:i/>
                <w:sz w:val="18"/>
                <w:szCs w:val="16"/>
              </w:rPr>
            </w:pPr>
          </w:p>
        </w:tc>
        <w:tc>
          <w:tcPr>
            <w:tcW w:w="810" w:type="pct"/>
            <w:tcMar>
              <w:left w:w="57" w:type="dxa"/>
              <w:right w:w="57" w:type="dxa"/>
            </w:tcMar>
          </w:tcPr>
          <w:p w:rsidR="006C0A76" w:rsidRPr="006C0A76" w:rsidRDefault="006C0A76" w:rsidP="006C0A76">
            <w:pPr>
              <w:rPr>
                <w:i/>
                <w:sz w:val="18"/>
                <w:szCs w:val="16"/>
              </w:rPr>
            </w:pPr>
          </w:p>
        </w:tc>
        <w:tc>
          <w:tcPr>
            <w:tcW w:w="720" w:type="pct"/>
            <w:tcMar>
              <w:left w:w="57" w:type="dxa"/>
              <w:right w:w="57" w:type="dxa"/>
            </w:tcMar>
          </w:tcPr>
          <w:p w:rsidR="006C0A76" w:rsidRPr="006C0A76" w:rsidRDefault="006C0A76" w:rsidP="006C0A76">
            <w:pPr>
              <w:rPr>
                <w:i/>
                <w:sz w:val="18"/>
                <w:szCs w:val="16"/>
              </w:rPr>
            </w:pPr>
          </w:p>
        </w:tc>
      </w:tr>
      <w:tr w:rsidR="006C0A76" w:rsidRPr="006C0A76" w:rsidTr="006C0A76">
        <w:trPr>
          <w:gridBefore w:val="1"/>
          <w:gridAfter w:val="1"/>
          <w:wBefore w:w="26" w:type="pct"/>
          <w:wAfter w:w="198" w:type="pct"/>
        </w:trPr>
        <w:tc>
          <w:tcPr>
            <w:tcW w:w="168" w:type="pct"/>
            <w:tcMar>
              <w:left w:w="57" w:type="dxa"/>
              <w:right w:w="57" w:type="dxa"/>
            </w:tcMar>
          </w:tcPr>
          <w:p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rsidR="006C0A76" w:rsidRPr="006C0A76" w:rsidRDefault="006C0A76" w:rsidP="006C0A76">
            <w:pPr>
              <w:rPr>
                <w:i/>
                <w:sz w:val="18"/>
                <w:szCs w:val="16"/>
              </w:rPr>
            </w:pPr>
          </w:p>
        </w:tc>
        <w:tc>
          <w:tcPr>
            <w:tcW w:w="660" w:type="pct"/>
            <w:tcMar>
              <w:left w:w="57" w:type="dxa"/>
              <w:right w:w="57" w:type="dxa"/>
            </w:tcMar>
          </w:tcPr>
          <w:p w:rsidR="006C0A76" w:rsidRPr="006C0A76" w:rsidRDefault="006C0A76" w:rsidP="006C0A76">
            <w:pPr>
              <w:rPr>
                <w:i/>
                <w:sz w:val="18"/>
                <w:szCs w:val="16"/>
              </w:rPr>
            </w:pPr>
          </w:p>
        </w:tc>
        <w:tc>
          <w:tcPr>
            <w:tcW w:w="595" w:type="pct"/>
            <w:gridSpan w:val="2"/>
            <w:tcMar>
              <w:left w:w="57" w:type="dxa"/>
              <w:right w:w="57" w:type="dxa"/>
            </w:tcMar>
          </w:tcPr>
          <w:p w:rsidR="006C0A76" w:rsidRPr="006C0A76" w:rsidRDefault="006C0A76" w:rsidP="006C0A76">
            <w:pPr>
              <w:rPr>
                <w:i/>
                <w:sz w:val="18"/>
                <w:szCs w:val="16"/>
              </w:rPr>
            </w:pPr>
          </w:p>
        </w:tc>
        <w:tc>
          <w:tcPr>
            <w:tcW w:w="579" w:type="pct"/>
            <w:tcMar>
              <w:left w:w="57" w:type="dxa"/>
              <w:right w:w="57" w:type="dxa"/>
            </w:tcMar>
          </w:tcPr>
          <w:p w:rsidR="006C0A76" w:rsidRPr="006C0A76" w:rsidRDefault="006C0A76" w:rsidP="006C0A76">
            <w:pPr>
              <w:rPr>
                <w:i/>
                <w:sz w:val="18"/>
                <w:szCs w:val="16"/>
              </w:rPr>
            </w:pPr>
          </w:p>
        </w:tc>
        <w:tc>
          <w:tcPr>
            <w:tcW w:w="622" w:type="pct"/>
            <w:gridSpan w:val="2"/>
            <w:tcMar>
              <w:left w:w="57" w:type="dxa"/>
              <w:right w:w="57" w:type="dxa"/>
            </w:tcMar>
          </w:tcPr>
          <w:p w:rsidR="006C0A76" w:rsidRPr="006C0A76" w:rsidRDefault="006C0A76" w:rsidP="006C0A76">
            <w:pPr>
              <w:rPr>
                <w:i/>
                <w:sz w:val="18"/>
                <w:szCs w:val="16"/>
              </w:rPr>
            </w:pPr>
          </w:p>
        </w:tc>
        <w:tc>
          <w:tcPr>
            <w:tcW w:w="810" w:type="pct"/>
            <w:tcMar>
              <w:left w:w="57" w:type="dxa"/>
              <w:right w:w="57" w:type="dxa"/>
            </w:tcMar>
          </w:tcPr>
          <w:p w:rsidR="006C0A76" w:rsidRPr="006C0A76" w:rsidRDefault="006C0A76" w:rsidP="006C0A76">
            <w:pPr>
              <w:rPr>
                <w:i/>
                <w:sz w:val="18"/>
                <w:szCs w:val="16"/>
              </w:rPr>
            </w:pPr>
          </w:p>
        </w:tc>
        <w:tc>
          <w:tcPr>
            <w:tcW w:w="720" w:type="pct"/>
            <w:tcMar>
              <w:left w:w="57" w:type="dxa"/>
              <w:right w:w="57" w:type="dxa"/>
            </w:tcMar>
          </w:tcPr>
          <w:p w:rsidR="006C0A76" w:rsidRPr="006C0A76" w:rsidRDefault="006C0A76" w:rsidP="006C0A76">
            <w:pPr>
              <w:rPr>
                <w:i/>
                <w:sz w:val="18"/>
                <w:szCs w:val="16"/>
              </w:rPr>
            </w:pPr>
          </w:p>
        </w:tc>
      </w:tr>
      <w:tr w:rsidR="006C0A76" w:rsidRPr="006C0A76" w:rsidTr="006C0A76">
        <w:trPr>
          <w:gridBefore w:val="1"/>
          <w:gridAfter w:val="1"/>
          <w:wBefore w:w="26" w:type="pct"/>
          <w:wAfter w:w="198" w:type="pct"/>
        </w:trPr>
        <w:tc>
          <w:tcPr>
            <w:tcW w:w="168" w:type="pct"/>
            <w:tcMar>
              <w:left w:w="57" w:type="dxa"/>
              <w:right w:w="57" w:type="dxa"/>
            </w:tcMar>
          </w:tcPr>
          <w:p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rsidR="006C0A76" w:rsidRPr="006C0A76" w:rsidRDefault="006C0A76" w:rsidP="006C0A76">
            <w:pPr>
              <w:rPr>
                <w:i/>
                <w:sz w:val="18"/>
                <w:szCs w:val="16"/>
              </w:rPr>
            </w:pPr>
          </w:p>
        </w:tc>
        <w:tc>
          <w:tcPr>
            <w:tcW w:w="660" w:type="pct"/>
            <w:tcMar>
              <w:left w:w="57" w:type="dxa"/>
              <w:right w:w="57" w:type="dxa"/>
            </w:tcMar>
          </w:tcPr>
          <w:p w:rsidR="006C0A76" w:rsidRPr="006C0A76" w:rsidRDefault="006C0A76" w:rsidP="006C0A76">
            <w:pPr>
              <w:rPr>
                <w:i/>
                <w:sz w:val="18"/>
                <w:szCs w:val="16"/>
              </w:rPr>
            </w:pPr>
          </w:p>
        </w:tc>
        <w:tc>
          <w:tcPr>
            <w:tcW w:w="595" w:type="pct"/>
            <w:gridSpan w:val="2"/>
            <w:tcMar>
              <w:left w:w="57" w:type="dxa"/>
              <w:right w:w="57" w:type="dxa"/>
            </w:tcMar>
          </w:tcPr>
          <w:p w:rsidR="006C0A76" w:rsidRPr="006C0A76" w:rsidRDefault="006C0A76" w:rsidP="006C0A76">
            <w:pPr>
              <w:rPr>
                <w:i/>
                <w:sz w:val="18"/>
                <w:szCs w:val="16"/>
              </w:rPr>
            </w:pPr>
          </w:p>
        </w:tc>
        <w:tc>
          <w:tcPr>
            <w:tcW w:w="579" w:type="pct"/>
            <w:tcMar>
              <w:left w:w="57" w:type="dxa"/>
              <w:right w:w="57" w:type="dxa"/>
            </w:tcMar>
          </w:tcPr>
          <w:p w:rsidR="006C0A76" w:rsidRPr="006C0A76" w:rsidRDefault="006C0A76" w:rsidP="006C0A76">
            <w:pPr>
              <w:rPr>
                <w:i/>
                <w:sz w:val="18"/>
                <w:szCs w:val="16"/>
              </w:rPr>
            </w:pPr>
          </w:p>
        </w:tc>
        <w:tc>
          <w:tcPr>
            <w:tcW w:w="622" w:type="pct"/>
            <w:gridSpan w:val="2"/>
            <w:tcMar>
              <w:left w:w="57" w:type="dxa"/>
              <w:right w:w="57" w:type="dxa"/>
            </w:tcMar>
          </w:tcPr>
          <w:p w:rsidR="006C0A76" w:rsidRPr="006C0A76" w:rsidRDefault="006C0A76" w:rsidP="006C0A76">
            <w:pPr>
              <w:rPr>
                <w:i/>
                <w:sz w:val="18"/>
                <w:szCs w:val="16"/>
              </w:rPr>
            </w:pPr>
          </w:p>
        </w:tc>
        <w:tc>
          <w:tcPr>
            <w:tcW w:w="810" w:type="pct"/>
            <w:tcMar>
              <w:left w:w="57" w:type="dxa"/>
              <w:right w:w="57" w:type="dxa"/>
            </w:tcMar>
          </w:tcPr>
          <w:p w:rsidR="006C0A76" w:rsidRPr="006C0A76" w:rsidRDefault="006C0A76" w:rsidP="006C0A76">
            <w:pPr>
              <w:rPr>
                <w:i/>
                <w:sz w:val="18"/>
                <w:szCs w:val="16"/>
              </w:rPr>
            </w:pPr>
          </w:p>
        </w:tc>
        <w:tc>
          <w:tcPr>
            <w:tcW w:w="720" w:type="pct"/>
            <w:tcMar>
              <w:left w:w="57" w:type="dxa"/>
              <w:right w:w="57" w:type="dxa"/>
            </w:tcMar>
          </w:tcPr>
          <w:p w:rsidR="006C0A76" w:rsidRPr="006C0A76" w:rsidRDefault="006C0A76" w:rsidP="006C0A76">
            <w:pPr>
              <w:rPr>
                <w:i/>
                <w:sz w:val="18"/>
                <w:szCs w:val="16"/>
              </w:rPr>
            </w:pPr>
          </w:p>
        </w:tc>
      </w:tr>
      <w:tr w:rsidR="006C0A76" w:rsidRPr="006C0A76" w:rsidTr="006C0A76">
        <w:trPr>
          <w:gridBefore w:val="1"/>
          <w:gridAfter w:val="1"/>
          <w:wBefore w:w="26" w:type="pct"/>
          <w:wAfter w:w="198" w:type="pct"/>
        </w:trPr>
        <w:tc>
          <w:tcPr>
            <w:tcW w:w="168" w:type="pct"/>
            <w:tcMar>
              <w:left w:w="57" w:type="dxa"/>
              <w:right w:w="57" w:type="dxa"/>
            </w:tcMar>
          </w:tcPr>
          <w:p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rsidR="006C0A76" w:rsidRPr="006C0A76" w:rsidRDefault="006C0A76" w:rsidP="006C0A76">
            <w:pPr>
              <w:rPr>
                <w:i/>
                <w:sz w:val="18"/>
                <w:szCs w:val="16"/>
              </w:rPr>
            </w:pPr>
          </w:p>
        </w:tc>
        <w:tc>
          <w:tcPr>
            <w:tcW w:w="660" w:type="pct"/>
            <w:tcMar>
              <w:left w:w="57" w:type="dxa"/>
              <w:right w:w="57" w:type="dxa"/>
            </w:tcMar>
          </w:tcPr>
          <w:p w:rsidR="006C0A76" w:rsidRPr="006C0A76" w:rsidRDefault="006C0A76" w:rsidP="006C0A76">
            <w:pPr>
              <w:rPr>
                <w:i/>
                <w:sz w:val="18"/>
                <w:szCs w:val="16"/>
              </w:rPr>
            </w:pPr>
          </w:p>
        </w:tc>
        <w:tc>
          <w:tcPr>
            <w:tcW w:w="595" w:type="pct"/>
            <w:gridSpan w:val="2"/>
            <w:tcMar>
              <w:left w:w="57" w:type="dxa"/>
              <w:right w:w="57" w:type="dxa"/>
            </w:tcMar>
          </w:tcPr>
          <w:p w:rsidR="006C0A76" w:rsidRPr="006C0A76" w:rsidRDefault="006C0A76" w:rsidP="006C0A76">
            <w:pPr>
              <w:rPr>
                <w:i/>
                <w:sz w:val="18"/>
                <w:szCs w:val="16"/>
              </w:rPr>
            </w:pPr>
          </w:p>
        </w:tc>
        <w:tc>
          <w:tcPr>
            <w:tcW w:w="579" w:type="pct"/>
            <w:tcMar>
              <w:left w:w="57" w:type="dxa"/>
              <w:right w:w="57" w:type="dxa"/>
            </w:tcMar>
          </w:tcPr>
          <w:p w:rsidR="006C0A76" w:rsidRPr="006C0A76" w:rsidRDefault="006C0A76" w:rsidP="006C0A76">
            <w:pPr>
              <w:rPr>
                <w:i/>
                <w:sz w:val="18"/>
                <w:szCs w:val="16"/>
              </w:rPr>
            </w:pPr>
          </w:p>
        </w:tc>
        <w:tc>
          <w:tcPr>
            <w:tcW w:w="622" w:type="pct"/>
            <w:gridSpan w:val="2"/>
            <w:tcMar>
              <w:left w:w="57" w:type="dxa"/>
              <w:right w:w="57" w:type="dxa"/>
            </w:tcMar>
          </w:tcPr>
          <w:p w:rsidR="006C0A76" w:rsidRPr="006C0A76" w:rsidRDefault="006C0A76" w:rsidP="006C0A76">
            <w:pPr>
              <w:rPr>
                <w:i/>
                <w:sz w:val="18"/>
                <w:szCs w:val="16"/>
              </w:rPr>
            </w:pPr>
          </w:p>
        </w:tc>
        <w:tc>
          <w:tcPr>
            <w:tcW w:w="810" w:type="pct"/>
            <w:tcMar>
              <w:left w:w="57" w:type="dxa"/>
              <w:right w:w="57" w:type="dxa"/>
            </w:tcMar>
          </w:tcPr>
          <w:p w:rsidR="006C0A76" w:rsidRPr="006C0A76" w:rsidRDefault="006C0A76" w:rsidP="006C0A76">
            <w:pPr>
              <w:rPr>
                <w:i/>
                <w:sz w:val="18"/>
                <w:szCs w:val="16"/>
              </w:rPr>
            </w:pPr>
          </w:p>
        </w:tc>
        <w:tc>
          <w:tcPr>
            <w:tcW w:w="720" w:type="pct"/>
            <w:tcMar>
              <w:left w:w="57" w:type="dxa"/>
              <w:right w:w="57" w:type="dxa"/>
            </w:tcMar>
          </w:tcPr>
          <w:p w:rsidR="006C0A76" w:rsidRPr="006C0A76" w:rsidRDefault="006C0A76" w:rsidP="006C0A76">
            <w:pPr>
              <w:rPr>
                <w:i/>
                <w:sz w:val="18"/>
                <w:szCs w:val="16"/>
              </w:rPr>
            </w:pPr>
          </w:p>
        </w:tc>
      </w:tr>
      <w:tr w:rsidR="006C0A76" w:rsidRPr="006C0A76"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rsidR="006C0A76" w:rsidRPr="006C0A76" w:rsidRDefault="006C0A76" w:rsidP="006C0A76">
            <w:r w:rsidRPr="006C0A76">
              <w:t>Руководитель</w:t>
            </w:r>
          </w:p>
          <w:p w:rsidR="006C0A76" w:rsidRPr="006C0A76" w:rsidRDefault="006C0A76" w:rsidP="006C0A76"/>
          <w:p w:rsidR="006C0A76" w:rsidRPr="006C0A76" w:rsidRDefault="006C0A76" w:rsidP="006C0A76">
            <w:r w:rsidRPr="006C0A76">
              <w:t xml:space="preserve">           МП</w:t>
            </w:r>
          </w:p>
          <w:p w:rsidR="006C0A76" w:rsidRPr="006C0A76" w:rsidRDefault="006C0A76" w:rsidP="006C0A76"/>
          <w:p w:rsidR="006C0A76" w:rsidRPr="006C0A76" w:rsidRDefault="006C0A76" w:rsidP="006C0A76">
            <w:pPr>
              <w:jc w:val="center"/>
            </w:pPr>
          </w:p>
        </w:tc>
        <w:tc>
          <w:tcPr>
            <w:tcW w:w="1227" w:type="pct"/>
            <w:gridSpan w:val="3"/>
          </w:tcPr>
          <w:p w:rsidR="006C0A76" w:rsidRPr="006C0A76" w:rsidRDefault="006C0A76" w:rsidP="006C0A76">
            <w:pPr>
              <w:jc w:val="both"/>
            </w:pPr>
          </w:p>
          <w:p w:rsidR="006C0A76" w:rsidRPr="006C0A76" w:rsidRDefault="006C0A76" w:rsidP="006C0A76">
            <w:pPr>
              <w:jc w:val="both"/>
            </w:pPr>
            <w:r w:rsidRPr="006C0A76">
              <w:t>__________________</w:t>
            </w:r>
          </w:p>
          <w:p w:rsidR="006C0A76" w:rsidRPr="006C0A76" w:rsidRDefault="006C0A76" w:rsidP="006C0A76">
            <w:pPr>
              <w:jc w:val="center"/>
              <w:rPr>
                <w:i/>
              </w:rPr>
            </w:pPr>
            <w:r w:rsidRPr="006C0A76">
              <w:rPr>
                <w:i/>
                <w:sz w:val="20"/>
              </w:rPr>
              <w:t>(подпись)</w:t>
            </w:r>
          </w:p>
        </w:tc>
        <w:tc>
          <w:tcPr>
            <w:tcW w:w="1913" w:type="pct"/>
            <w:gridSpan w:val="4"/>
          </w:tcPr>
          <w:p w:rsidR="006C0A76" w:rsidRPr="006C0A76" w:rsidRDefault="006C0A76" w:rsidP="006C0A76"/>
          <w:p w:rsidR="006C0A76" w:rsidRPr="006C0A76" w:rsidRDefault="006C0A76" w:rsidP="006C0A76">
            <w:pPr>
              <w:jc w:val="center"/>
            </w:pPr>
            <w:r w:rsidRPr="006C0A76">
              <w:t>___________________________</w:t>
            </w:r>
          </w:p>
          <w:p w:rsidR="006C0A76" w:rsidRPr="006C0A76" w:rsidRDefault="006C0A76" w:rsidP="006C0A76">
            <w:pPr>
              <w:jc w:val="center"/>
              <w:rPr>
                <w:i/>
                <w:sz w:val="20"/>
              </w:rPr>
            </w:pPr>
            <w:r w:rsidRPr="006C0A76">
              <w:rPr>
                <w:i/>
                <w:sz w:val="20"/>
              </w:rPr>
              <w:t>(расшифровка подписи)</w:t>
            </w:r>
          </w:p>
          <w:p w:rsidR="006C0A76" w:rsidRPr="006C0A76" w:rsidRDefault="006C0A76" w:rsidP="006C0A76"/>
          <w:p w:rsidR="006C0A76" w:rsidRPr="006C0A76" w:rsidRDefault="006C0A76" w:rsidP="006C0A76">
            <w:pPr>
              <w:jc w:val="center"/>
            </w:pPr>
            <w:r w:rsidRPr="006C0A76">
              <w:t>«____»  ___________ 200__ г.</w:t>
            </w:r>
          </w:p>
        </w:tc>
      </w:tr>
    </w:tbl>
    <w:p w:rsidR="006C0A76" w:rsidRPr="006C0A76" w:rsidRDefault="006C0A76" w:rsidP="006C0A76">
      <w:pPr>
        <w:tabs>
          <w:tab w:val="left" w:pos="6542"/>
        </w:tabs>
        <w:rPr>
          <w:i/>
          <w:sz w:val="20"/>
          <w:szCs w:val="20"/>
        </w:rPr>
      </w:pPr>
      <w:r w:rsidRPr="006C0A76">
        <w:rPr>
          <w:i/>
          <w:sz w:val="20"/>
          <w:szCs w:val="20"/>
        </w:rPr>
        <w:t xml:space="preserve">Исп.: </w:t>
      </w:r>
      <w:r w:rsidR="00274321"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00274321" w:rsidRPr="006C0A76">
        <w:rPr>
          <w:i/>
          <w:sz w:val="20"/>
          <w:szCs w:val="20"/>
        </w:rPr>
      </w:r>
      <w:r w:rsidR="00274321" w:rsidRPr="006C0A76">
        <w:rPr>
          <w:i/>
          <w:sz w:val="20"/>
          <w:szCs w:val="20"/>
        </w:rPr>
        <w:fldChar w:fldCharType="separate"/>
      </w:r>
      <w:r w:rsidRPr="006C0A76">
        <w:rPr>
          <w:i/>
          <w:noProof/>
          <w:sz w:val="20"/>
          <w:szCs w:val="20"/>
        </w:rPr>
        <w:t>ФИО</w:t>
      </w:r>
      <w:r w:rsidR="00274321" w:rsidRPr="006C0A76">
        <w:rPr>
          <w:i/>
          <w:sz w:val="20"/>
          <w:szCs w:val="20"/>
        </w:rPr>
        <w:fldChar w:fldCharType="end"/>
      </w:r>
      <w:r w:rsidRPr="006C0A76">
        <w:rPr>
          <w:i/>
          <w:sz w:val="20"/>
          <w:szCs w:val="20"/>
        </w:rPr>
        <w:t xml:space="preserve">, тел. </w:t>
      </w:r>
      <w:r w:rsidRPr="006C0A76">
        <w:rPr>
          <w:i/>
          <w:sz w:val="20"/>
          <w:szCs w:val="20"/>
        </w:rPr>
        <w:tab/>
      </w: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r w:rsidRPr="006C0A76">
        <w:rPr>
          <w:sz w:val="18"/>
          <w:szCs w:val="18"/>
        </w:rPr>
        <w:t xml:space="preserve">Приложение № 7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rsidR="006C0A76" w:rsidRPr="006C0A76" w:rsidRDefault="006C0A76" w:rsidP="006C0A76">
      <w:pPr>
        <w:jc w:val="right"/>
        <w:rPr>
          <w:sz w:val="20"/>
          <w:szCs w:val="20"/>
        </w:rPr>
      </w:pPr>
    </w:p>
    <w:p w:rsidR="006C0A76" w:rsidRPr="006C0A76" w:rsidRDefault="006C0A76" w:rsidP="006C0A76">
      <w:pPr>
        <w:rPr>
          <w:b/>
          <w:szCs w:val="28"/>
        </w:rPr>
      </w:pPr>
    </w:p>
    <w:p w:rsidR="006C0A76" w:rsidRPr="006C0A76" w:rsidRDefault="006C0A76" w:rsidP="006C0A76">
      <w:pPr>
        <w:jc w:val="center"/>
        <w:rPr>
          <w:b/>
          <w:szCs w:val="28"/>
        </w:rPr>
      </w:pPr>
      <w:r w:rsidRPr="006C0A76">
        <w:rPr>
          <w:b/>
          <w:szCs w:val="28"/>
        </w:rPr>
        <w:t>ОБРАЗЕЦ</w:t>
      </w:r>
    </w:p>
    <w:p w:rsidR="006C0A76" w:rsidRPr="006C0A76" w:rsidRDefault="006C0A76" w:rsidP="006C0A76">
      <w:pPr>
        <w:jc w:val="center"/>
        <w:rPr>
          <w:b/>
          <w:szCs w:val="28"/>
        </w:rPr>
      </w:pPr>
      <w:r w:rsidRPr="006C0A76">
        <w:rPr>
          <w:b/>
          <w:szCs w:val="28"/>
        </w:rPr>
        <w:t>временного пропуска для работников</w:t>
      </w:r>
    </w:p>
    <w:p w:rsidR="006C0A76" w:rsidRPr="006C0A76" w:rsidRDefault="006C0A76" w:rsidP="006C0A76">
      <w:pPr>
        <w:jc w:val="both"/>
        <w:rPr>
          <w:i/>
          <w:szCs w:val="28"/>
          <w:u w:val="single"/>
        </w:rPr>
      </w:pPr>
    </w:p>
    <w:p w:rsidR="006C0A76" w:rsidRPr="006C0A76" w:rsidRDefault="006C0A76" w:rsidP="006C0A76">
      <w:pPr>
        <w:jc w:val="center"/>
        <w:rPr>
          <w:szCs w:val="28"/>
        </w:rPr>
      </w:pPr>
      <w:r w:rsidRPr="006C0A76">
        <w:rPr>
          <w:i/>
          <w:szCs w:val="28"/>
          <w:u w:val="single"/>
        </w:rPr>
        <w:t>Лицевая сторона (тон – красный)</w:t>
      </w:r>
    </w:p>
    <w:p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rsidTr="006C0A76">
        <w:trPr>
          <w:trHeight w:val="3972"/>
          <w:jc w:val="center"/>
        </w:trPr>
        <w:tc>
          <w:tcPr>
            <w:tcW w:w="6612" w:type="dxa"/>
            <w:shd w:val="clear" w:color="auto" w:fill="D99594" w:themeFill="accent2" w:themeFillTint="99"/>
          </w:tcPr>
          <w:p w:rsidR="006C0A76" w:rsidRPr="006C0A76" w:rsidRDefault="006C0A76" w:rsidP="006C0A76">
            <w:pPr>
              <w:jc w:val="both"/>
              <w:rPr>
                <w:b/>
                <w:szCs w:val="28"/>
              </w:rPr>
            </w:pPr>
          </w:p>
          <w:p w:rsidR="006C0A76" w:rsidRPr="006C0A76" w:rsidRDefault="006C0A76" w:rsidP="006C0A76">
            <w:pPr>
              <w:jc w:val="center"/>
              <w:rPr>
                <w:b/>
                <w:szCs w:val="28"/>
              </w:rPr>
            </w:pPr>
            <w:r w:rsidRPr="006C0A76">
              <w:rPr>
                <w:b/>
                <w:szCs w:val="28"/>
              </w:rPr>
              <w:t>П Р О П У С К № ____</w:t>
            </w:r>
          </w:p>
          <w:p w:rsidR="006C0A76" w:rsidRPr="006C0A76" w:rsidRDefault="006C0A76" w:rsidP="006C0A76">
            <w:pPr>
              <w:jc w:val="center"/>
              <w:rPr>
                <w:b/>
                <w:i/>
                <w:szCs w:val="28"/>
              </w:rPr>
            </w:pPr>
            <w:r w:rsidRPr="006C0A76">
              <w:rPr>
                <w:b/>
                <w:i/>
                <w:szCs w:val="28"/>
              </w:rPr>
              <w:t>ООО «КанБайкал»</w:t>
            </w:r>
          </w:p>
          <w:p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rsidTr="006C0A76">
              <w:trPr>
                <w:trHeight w:val="1314"/>
              </w:trPr>
              <w:tc>
                <w:tcPr>
                  <w:tcW w:w="1360" w:type="dxa"/>
                  <w:shd w:val="clear" w:color="auto" w:fill="auto"/>
                </w:tcPr>
                <w:p w:rsidR="006C0A76" w:rsidRPr="006C0A76" w:rsidRDefault="006C0A76" w:rsidP="006C0A76">
                  <w:pPr>
                    <w:jc w:val="both"/>
                    <w:rPr>
                      <w:sz w:val="20"/>
                    </w:rPr>
                  </w:pPr>
                </w:p>
                <w:p w:rsidR="006C0A76" w:rsidRPr="006C0A76" w:rsidRDefault="006C0A76" w:rsidP="006C0A76">
                  <w:pPr>
                    <w:jc w:val="both"/>
                    <w:rPr>
                      <w:sz w:val="20"/>
                    </w:rPr>
                  </w:pPr>
                  <w:r w:rsidRPr="006C0A76">
                    <w:rPr>
                      <w:sz w:val="20"/>
                    </w:rPr>
                    <w:t>Вклеивается</w:t>
                  </w:r>
                </w:p>
                <w:p w:rsidR="006C0A76" w:rsidRPr="006C0A76" w:rsidRDefault="006C0A76" w:rsidP="006C0A76">
                  <w:pPr>
                    <w:jc w:val="both"/>
                    <w:rPr>
                      <w:sz w:val="20"/>
                    </w:rPr>
                  </w:pPr>
                  <w:r w:rsidRPr="006C0A76">
                    <w:rPr>
                      <w:sz w:val="20"/>
                    </w:rPr>
                    <w:t>фотография</w:t>
                  </w:r>
                </w:p>
                <w:p w:rsidR="006C0A76" w:rsidRPr="006C0A76" w:rsidRDefault="006C0A76" w:rsidP="006C0A76">
                  <w:pPr>
                    <w:jc w:val="both"/>
                    <w:rPr>
                      <w:sz w:val="20"/>
                    </w:rPr>
                  </w:pPr>
                  <w:r w:rsidRPr="006C0A76">
                    <w:rPr>
                      <w:sz w:val="20"/>
                    </w:rPr>
                    <w:t>владельца</w:t>
                  </w:r>
                </w:p>
                <w:p w:rsidR="006C0A76" w:rsidRPr="006C0A76" w:rsidRDefault="006C0A76" w:rsidP="006C0A76">
                  <w:pPr>
                    <w:jc w:val="both"/>
                    <w:rPr>
                      <w:sz w:val="20"/>
                    </w:rPr>
                  </w:pPr>
                </w:p>
                <w:p w:rsidR="006C0A76" w:rsidRPr="006C0A76" w:rsidRDefault="006C0A76" w:rsidP="006C0A76">
                  <w:pPr>
                    <w:jc w:val="both"/>
                    <w:rPr>
                      <w:sz w:val="20"/>
                    </w:rPr>
                  </w:pPr>
                  <w:r w:rsidRPr="006C0A76">
                    <w:rPr>
                      <w:sz w:val="20"/>
                    </w:rPr>
                    <w:t xml:space="preserve">    3х4 см.</w:t>
                  </w:r>
                </w:p>
                <w:p w:rsidR="006C0A76" w:rsidRPr="006C0A76" w:rsidRDefault="006C0A76" w:rsidP="006C0A76">
                  <w:pPr>
                    <w:jc w:val="both"/>
                    <w:rPr>
                      <w:sz w:val="20"/>
                    </w:rPr>
                  </w:pPr>
                </w:p>
              </w:tc>
            </w:tr>
          </w:tbl>
          <w:p w:rsidR="006C0A76" w:rsidRPr="006C0A76" w:rsidRDefault="006C0A76" w:rsidP="006C0A76">
            <w:pPr>
              <w:ind w:left="1416"/>
              <w:jc w:val="both"/>
              <w:rPr>
                <w:b/>
              </w:rPr>
            </w:pPr>
            <w:r w:rsidRPr="006C0A76">
              <w:rPr>
                <w:b/>
              </w:rPr>
              <w:t>Фамилия____________________________</w:t>
            </w:r>
          </w:p>
          <w:p w:rsidR="006C0A76" w:rsidRPr="006C0A76" w:rsidRDefault="006C0A76" w:rsidP="006C0A76">
            <w:pPr>
              <w:ind w:left="1416"/>
              <w:jc w:val="both"/>
              <w:rPr>
                <w:b/>
              </w:rPr>
            </w:pPr>
            <w:r w:rsidRPr="006C0A76">
              <w:rPr>
                <w:b/>
              </w:rPr>
              <w:t>Имя_________________________________</w:t>
            </w:r>
          </w:p>
          <w:p w:rsidR="006C0A76" w:rsidRPr="006C0A76" w:rsidRDefault="006C0A76" w:rsidP="006C0A76">
            <w:pPr>
              <w:ind w:left="1416"/>
              <w:jc w:val="both"/>
              <w:rPr>
                <w:b/>
              </w:rPr>
            </w:pPr>
            <w:r w:rsidRPr="006C0A76">
              <w:rPr>
                <w:b/>
              </w:rPr>
              <w:t>Отчество_____________________________</w:t>
            </w:r>
          </w:p>
          <w:p w:rsidR="006C0A76" w:rsidRPr="006C0A76" w:rsidRDefault="006C0A76" w:rsidP="006C0A76">
            <w:pPr>
              <w:ind w:left="1416"/>
              <w:jc w:val="both"/>
              <w:rPr>
                <w:b/>
              </w:rPr>
            </w:pPr>
            <w:r w:rsidRPr="006C0A76">
              <w:rPr>
                <w:b/>
              </w:rPr>
              <w:t>должность____________________________</w:t>
            </w:r>
          </w:p>
          <w:p w:rsidR="006C0A76" w:rsidRPr="006C0A76" w:rsidRDefault="006C0A76" w:rsidP="006C0A76">
            <w:pPr>
              <w:ind w:left="1416"/>
              <w:jc w:val="both"/>
              <w:rPr>
                <w:b/>
              </w:rPr>
            </w:pPr>
            <w:r w:rsidRPr="006C0A76">
              <w:rPr>
                <w:b/>
              </w:rPr>
              <w:t>место работы_________________________</w:t>
            </w:r>
          </w:p>
          <w:p w:rsidR="006C0A76" w:rsidRPr="006C0A76" w:rsidRDefault="006C0A76" w:rsidP="006C0A76">
            <w:pPr>
              <w:jc w:val="both"/>
              <w:rPr>
                <w:sz w:val="16"/>
                <w:szCs w:val="16"/>
              </w:rPr>
            </w:pPr>
            <w:r w:rsidRPr="006C0A76">
              <w:t>м.п.</w:t>
            </w:r>
            <w:r w:rsidRPr="006C0A76">
              <w:rPr>
                <w:sz w:val="16"/>
                <w:szCs w:val="16"/>
              </w:rPr>
              <w:t xml:space="preserve">                                       (полное наименование)</w:t>
            </w:r>
          </w:p>
          <w:p w:rsidR="006C0A76" w:rsidRPr="006C0A76" w:rsidRDefault="006C0A76" w:rsidP="006C0A76">
            <w:pPr>
              <w:jc w:val="both"/>
              <w:rPr>
                <w:b/>
              </w:rPr>
            </w:pPr>
            <w:r w:rsidRPr="006C0A76">
              <w:rPr>
                <w:b/>
              </w:rPr>
              <w:t>назначение  пропуска_______________________________</w:t>
            </w:r>
          </w:p>
          <w:p w:rsidR="006C0A76" w:rsidRPr="006C0A76" w:rsidRDefault="006C0A76" w:rsidP="006C0A76">
            <w:pPr>
              <w:ind w:left="1416"/>
              <w:jc w:val="both"/>
              <w:rPr>
                <w:sz w:val="16"/>
                <w:szCs w:val="16"/>
              </w:rPr>
            </w:pPr>
            <w:r w:rsidRPr="006C0A76">
              <w:rPr>
                <w:sz w:val="16"/>
                <w:szCs w:val="16"/>
              </w:rPr>
              <w:t>(какой объект имеет право посещать)</w:t>
            </w:r>
          </w:p>
          <w:p w:rsidR="006C0A76" w:rsidRPr="006C0A76" w:rsidRDefault="006C0A76" w:rsidP="006C0A76">
            <w:pPr>
              <w:ind w:left="1416"/>
              <w:jc w:val="both"/>
              <w:rPr>
                <w:b/>
              </w:rPr>
            </w:pPr>
            <w:r w:rsidRPr="006C0A76">
              <w:rPr>
                <w:b/>
              </w:rPr>
              <w:t xml:space="preserve">   «___» _______________ 20___ года</w:t>
            </w:r>
          </w:p>
          <w:p w:rsidR="006C0A76" w:rsidRPr="006C0A76" w:rsidRDefault="006C0A76" w:rsidP="006C0A76">
            <w:pPr>
              <w:ind w:left="1416"/>
              <w:jc w:val="both"/>
            </w:pPr>
            <w:r w:rsidRPr="006C0A76">
              <w:rPr>
                <w:sz w:val="16"/>
                <w:szCs w:val="16"/>
              </w:rPr>
              <w:t xml:space="preserve">                                  (дата выдачи)</w:t>
            </w:r>
          </w:p>
          <w:p w:rsidR="006C0A76" w:rsidRPr="006C0A76" w:rsidRDefault="006C0A76" w:rsidP="006C0A76">
            <w:pPr>
              <w:jc w:val="both"/>
              <w:rPr>
                <w:szCs w:val="28"/>
              </w:rPr>
            </w:pPr>
          </w:p>
          <w:p w:rsidR="006C0A76" w:rsidRPr="006C0A76" w:rsidRDefault="006C0A76" w:rsidP="006C0A76">
            <w:pPr>
              <w:jc w:val="both"/>
              <w:rPr>
                <w:b/>
                <w:szCs w:val="28"/>
              </w:rPr>
            </w:pPr>
          </w:p>
        </w:tc>
      </w:tr>
    </w:tbl>
    <w:p w:rsidR="006C0A76" w:rsidRPr="006C0A76" w:rsidRDefault="006C0A76" w:rsidP="006C0A76">
      <w:pPr>
        <w:jc w:val="both"/>
        <w:rPr>
          <w:szCs w:val="28"/>
        </w:rPr>
      </w:pPr>
    </w:p>
    <w:p w:rsidR="006C0A76" w:rsidRPr="006C0A76" w:rsidRDefault="006C0A76" w:rsidP="006C0A76">
      <w:pPr>
        <w:jc w:val="both"/>
        <w:rPr>
          <w:i/>
          <w:szCs w:val="28"/>
          <w:u w:val="single"/>
        </w:rPr>
      </w:pPr>
      <w:r w:rsidRPr="006C0A76">
        <w:rPr>
          <w:i/>
          <w:szCs w:val="28"/>
          <w:u w:val="single"/>
        </w:rPr>
        <w:t>Обратная сторона (тон – синий)</w:t>
      </w:r>
    </w:p>
    <w:p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rsidTr="006C0A76">
        <w:trPr>
          <w:trHeight w:val="3972"/>
          <w:jc w:val="center"/>
        </w:trPr>
        <w:tc>
          <w:tcPr>
            <w:tcW w:w="6612" w:type="dxa"/>
            <w:shd w:val="clear" w:color="auto" w:fill="548DD4" w:themeFill="text2" w:themeFillTint="99"/>
          </w:tcPr>
          <w:p w:rsidR="006C0A76" w:rsidRPr="006C0A76" w:rsidRDefault="006C0A76" w:rsidP="006C0A76">
            <w:pPr>
              <w:jc w:val="both"/>
              <w:rPr>
                <w:i/>
                <w:szCs w:val="28"/>
              </w:rPr>
            </w:pPr>
          </w:p>
          <w:p w:rsidR="006C0A76" w:rsidRPr="006C0A76" w:rsidRDefault="006C0A76" w:rsidP="006C0A76">
            <w:pPr>
              <w:jc w:val="center"/>
              <w:rPr>
                <w:b/>
                <w:i/>
                <w:szCs w:val="28"/>
              </w:rPr>
            </w:pPr>
            <w:r w:rsidRPr="006C0A76">
              <w:rPr>
                <w:b/>
                <w:i/>
                <w:szCs w:val="28"/>
              </w:rPr>
              <w:t>ООО «КанБайкал»</w:t>
            </w:r>
          </w:p>
          <w:p w:rsidR="006C0A76" w:rsidRPr="006C0A76" w:rsidRDefault="006C0A76" w:rsidP="006C0A76">
            <w:pPr>
              <w:ind w:left="1416"/>
              <w:jc w:val="both"/>
              <w:rPr>
                <w:b/>
              </w:rPr>
            </w:pPr>
          </w:p>
          <w:p w:rsidR="006C0A76" w:rsidRPr="006C0A76" w:rsidRDefault="006C0A76" w:rsidP="006C0A76">
            <w:pPr>
              <w:jc w:val="both"/>
              <w:rPr>
                <w:szCs w:val="28"/>
              </w:rPr>
            </w:pPr>
            <w:r w:rsidRPr="006C0A76">
              <w:rPr>
                <w:szCs w:val="28"/>
              </w:rPr>
              <w:t>действителен до «___» ______________20___ года</w:t>
            </w:r>
          </w:p>
          <w:p w:rsidR="006C0A76" w:rsidRPr="006C0A76" w:rsidRDefault="006C0A76" w:rsidP="006C0A76">
            <w:pPr>
              <w:jc w:val="both"/>
              <w:rPr>
                <w:szCs w:val="28"/>
              </w:rPr>
            </w:pPr>
            <w:r w:rsidRPr="006C0A76">
              <w:rPr>
                <w:szCs w:val="28"/>
              </w:rPr>
              <w:t xml:space="preserve">               Подпись_____________      м.п.</w:t>
            </w:r>
          </w:p>
          <w:p w:rsidR="006C0A76" w:rsidRPr="006C0A76" w:rsidRDefault="006C0A76" w:rsidP="006C0A76">
            <w:pPr>
              <w:jc w:val="both"/>
              <w:rPr>
                <w:b/>
                <w:szCs w:val="28"/>
              </w:rPr>
            </w:pPr>
          </w:p>
          <w:p w:rsidR="006C0A76" w:rsidRPr="006C0A76" w:rsidRDefault="006C0A76" w:rsidP="006C0A76">
            <w:pPr>
              <w:jc w:val="both"/>
              <w:rPr>
                <w:szCs w:val="28"/>
              </w:rPr>
            </w:pPr>
            <w:r w:rsidRPr="006C0A76">
              <w:rPr>
                <w:szCs w:val="28"/>
              </w:rPr>
              <w:t>действителен до «___» ______________20___ года</w:t>
            </w:r>
          </w:p>
          <w:p w:rsidR="006C0A76" w:rsidRPr="006C0A76" w:rsidRDefault="006C0A76" w:rsidP="006C0A76">
            <w:pPr>
              <w:jc w:val="both"/>
              <w:rPr>
                <w:szCs w:val="28"/>
              </w:rPr>
            </w:pPr>
            <w:r w:rsidRPr="006C0A76">
              <w:rPr>
                <w:szCs w:val="28"/>
              </w:rPr>
              <w:t xml:space="preserve">               Подпись_____________      м.п.</w:t>
            </w:r>
          </w:p>
          <w:p w:rsidR="006C0A76" w:rsidRPr="006C0A76" w:rsidRDefault="006C0A76" w:rsidP="006C0A76">
            <w:pPr>
              <w:jc w:val="both"/>
              <w:rPr>
                <w:b/>
                <w:szCs w:val="28"/>
              </w:rPr>
            </w:pPr>
          </w:p>
          <w:p w:rsidR="006C0A76" w:rsidRPr="006C0A76" w:rsidRDefault="006C0A76" w:rsidP="006C0A76">
            <w:pPr>
              <w:jc w:val="both"/>
              <w:rPr>
                <w:szCs w:val="28"/>
              </w:rPr>
            </w:pPr>
            <w:r w:rsidRPr="006C0A76">
              <w:rPr>
                <w:szCs w:val="28"/>
              </w:rPr>
              <w:t>действителен до «___» ______________20___ года</w:t>
            </w:r>
          </w:p>
          <w:p w:rsidR="006C0A76" w:rsidRPr="006C0A76" w:rsidRDefault="006C0A76" w:rsidP="006C0A76">
            <w:pPr>
              <w:jc w:val="both"/>
              <w:rPr>
                <w:szCs w:val="28"/>
              </w:rPr>
            </w:pPr>
            <w:r w:rsidRPr="006C0A76">
              <w:rPr>
                <w:szCs w:val="28"/>
              </w:rPr>
              <w:t xml:space="preserve">               Подпись_____________      м.п.</w:t>
            </w:r>
          </w:p>
          <w:p w:rsidR="006C0A76" w:rsidRPr="006C0A76" w:rsidRDefault="006C0A76" w:rsidP="006C0A76">
            <w:pPr>
              <w:jc w:val="both"/>
              <w:rPr>
                <w:b/>
                <w:szCs w:val="28"/>
              </w:rPr>
            </w:pPr>
          </w:p>
        </w:tc>
      </w:tr>
    </w:tbl>
    <w:p w:rsidR="006C0A76" w:rsidRPr="006C0A76" w:rsidRDefault="006C0A76" w:rsidP="006C0A76">
      <w:pPr>
        <w:jc w:val="both"/>
        <w:rPr>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r w:rsidRPr="006C0A76">
        <w:rPr>
          <w:b/>
          <w:szCs w:val="28"/>
        </w:rPr>
        <w:t xml:space="preserve">                       Размеры бланков 7х10 см.</w:t>
      </w: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ind w:left="4248"/>
        <w:jc w:val="both"/>
        <w:rPr>
          <w:sz w:val="18"/>
          <w:szCs w:val="18"/>
        </w:rPr>
      </w:pPr>
      <w:r w:rsidRPr="006C0A76">
        <w:rPr>
          <w:sz w:val="18"/>
          <w:szCs w:val="18"/>
        </w:rPr>
        <w:lastRenderedPageBreak/>
        <w:t xml:space="preserve">Приложение № 8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rPr>
          <w:b/>
          <w:szCs w:val="28"/>
        </w:rPr>
      </w:pPr>
    </w:p>
    <w:p w:rsidR="006C0A76" w:rsidRPr="006C0A76" w:rsidRDefault="006C0A76" w:rsidP="006C0A76">
      <w:pPr>
        <w:jc w:val="center"/>
        <w:rPr>
          <w:b/>
          <w:szCs w:val="28"/>
        </w:rPr>
      </w:pPr>
      <w:r w:rsidRPr="006C0A76">
        <w:rPr>
          <w:b/>
          <w:szCs w:val="28"/>
        </w:rPr>
        <w:t>ОБРАЗЕЦ</w:t>
      </w:r>
    </w:p>
    <w:p w:rsidR="006C0A76" w:rsidRPr="006C0A76" w:rsidRDefault="006C0A76" w:rsidP="006C0A76">
      <w:pPr>
        <w:jc w:val="center"/>
        <w:rPr>
          <w:b/>
          <w:szCs w:val="28"/>
        </w:rPr>
      </w:pPr>
      <w:r w:rsidRPr="006C0A76">
        <w:rPr>
          <w:b/>
          <w:szCs w:val="28"/>
        </w:rPr>
        <w:t>временного пропуска для автотранспорта/спецтехники</w:t>
      </w:r>
    </w:p>
    <w:p w:rsidR="006C0A76" w:rsidRPr="006C0A76" w:rsidRDefault="006C0A76" w:rsidP="006C0A76">
      <w:pPr>
        <w:jc w:val="center"/>
        <w:rPr>
          <w:b/>
          <w:szCs w:val="28"/>
        </w:rPr>
      </w:pPr>
    </w:p>
    <w:p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rsidTr="006C0A76">
        <w:tc>
          <w:tcPr>
            <w:tcW w:w="9570" w:type="dxa"/>
            <w:gridSpan w:val="2"/>
            <w:tcBorders>
              <w:top w:val="single" w:sz="24" w:space="0" w:color="auto"/>
              <w:left w:val="single" w:sz="24" w:space="0" w:color="auto"/>
              <w:right w:val="single" w:sz="24" w:space="0" w:color="auto"/>
            </w:tcBorders>
          </w:tcPr>
          <w:p w:rsidR="006C0A76" w:rsidRPr="006C0A76" w:rsidRDefault="006C0A76" w:rsidP="006C0A76">
            <w:pPr>
              <w:jc w:val="center"/>
              <w:rPr>
                <w:b/>
                <w:sz w:val="52"/>
                <w:szCs w:val="52"/>
              </w:rPr>
            </w:pPr>
            <w:r w:rsidRPr="006C0A76">
              <w:rPr>
                <w:b/>
                <w:sz w:val="52"/>
                <w:szCs w:val="52"/>
              </w:rPr>
              <w:t>ООО «КанБайкал»</w:t>
            </w:r>
          </w:p>
          <w:p w:rsidR="006C0A76" w:rsidRPr="006C0A76" w:rsidRDefault="006C0A76" w:rsidP="006C0A76">
            <w:pPr>
              <w:jc w:val="center"/>
              <w:rPr>
                <w:b/>
                <w:szCs w:val="28"/>
              </w:rPr>
            </w:pPr>
            <w:r w:rsidRPr="006C0A76">
              <w:rPr>
                <w:b/>
                <w:sz w:val="52"/>
                <w:szCs w:val="52"/>
              </w:rPr>
              <w:t>ПРОПУСК №</w:t>
            </w:r>
          </w:p>
        </w:tc>
      </w:tr>
      <w:tr w:rsidR="006C0A76" w:rsidRPr="006C0A76" w:rsidTr="006C0A76">
        <w:tc>
          <w:tcPr>
            <w:tcW w:w="3085" w:type="dxa"/>
            <w:tcBorders>
              <w:left w:val="single" w:sz="24" w:space="0" w:color="auto"/>
            </w:tcBorders>
          </w:tcPr>
          <w:p w:rsidR="006C0A76" w:rsidRPr="006C0A76" w:rsidRDefault="006C0A76" w:rsidP="006C0A76">
            <w:pPr>
              <w:jc w:val="center"/>
              <w:rPr>
                <w:b/>
                <w:sz w:val="40"/>
                <w:szCs w:val="40"/>
              </w:rPr>
            </w:pPr>
            <w:r w:rsidRPr="006C0A76">
              <w:rPr>
                <w:b/>
                <w:sz w:val="40"/>
                <w:szCs w:val="40"/>
              </w:rPr>
              <w:t xml:space="preserve">МАРКА </w:t>
            </w:r>
          </w:p>
          <w:p w:rsidR="006C0A76" w:rsidRPr="006C0A76" w:rsidRDefault="006C0A76" w:rsidP="006C0A76">
            <w:pPr>
              <w:jc w:val="center"/>
              <w:rPr>
                <w:b/>
                <w:sz w:val="40"/>
                <w:szCs w:val="40"/>
              </w:rPr>
            </w:pPr>
          </w:p>
        </w:tc>
        <w:tc>
          <w:tcPr>
            <w:tcW w:w="6485" w:type="dxa"/>
            <w:tcBorders>
              <w:right w:val="single" w:sz="24" w:space="0" w:color="auto"/>
            </w:tcBorders>
          </w:tcPr>
          <w:p w:rsidR="006C0A76" w:rsidRPr="006C0A76" w:rsidRDefault="006C0A76" w:rsidP="006C0A76">
            <w:pPr>
              <w:rPr>
                <w:b/>
                <w:sz w:val="28"/>
                <w:szCs w:val="28"/>
              </w:rPr>
            </w:pPr>
            <w:r w:rsidRPr="006C0A76">
              <w:rPr>
                <w:b/>
                <w:sz w:val="28"/>
                <w:szCs w:val="28"/>
              </w:rPr>
              <w:t>Для проезда на объекты ООО «КанБайкал»</w:t>
            </w:r>
          </w:p>
          <w:p w:rsidR="006C0A76" w:rsidRPr="006C0A76" w:rsidRDefault="006C0A76" w:rsidP="006C0A76">
            <w:pPr>
              <w:jc w:val="center"/>
              <w:rPr>
                <w:b/>
                <w:szCs w:val="28"/>
              </w:rPr>
            </w:pPr>
          </w:p>
          <w:p w:rsidR="006C0A76" w:rsidRPr="006C0A76" w:rsidRDefault="006C0A76" w:rsidP="006C0A76">
            <w:pPr>
              <w:rPr>
                <w:b/>
                <w:szCs w:val="28"/>
              </w:rPr>
            </w:pPr>
          </w:p>
        </w:tc>
      </w:tr>
      <w:tr w:rsidR="006C0A76" w:rsidRPr="006C0A76" w:rsidTr="006C0A76">
        <w:tc>
          <w:tcPr>
            <w:tcW w:w="3085" w:type="dxa"/>
            <w:tcBorders>
              <w:left w:val="single" w:sz="24" w:space="0" w:color="auto"/>
            </w:tcBorders>
          </w:tcPr>
          <w:p w:rsidR="006C0A76" w:rsidRPr="006C0A76" w:rsidRDefault="006C0A76" w:rsidP="006C0A76">
            <w:pPr>
              <w:jc w:val="center"/>
              <w:rPr>
                <w:b/>
                <w:sz w:val="40"/>
                <w:szCs w:val="40"/>
              </w:rPr>
            </w:pPr>
            <w:r w:rsidRPr="006C0A76">
              <w:rPr>
                <w:b/>
                <w:sz w:val="40"/>
                <w:szCs w:val="40"/>
              </w:rPr>
              <w:t>ГОС.НОМЕР</w:t>
            </w:r>
          </w:p>
          <w:p w:rsidR="006C0A76" w:rsidRPr="006C0A76" w:rsidRDefault="006C0A76" w:rsidP="006C0A76">
            <w:pPr>
              <w:jc w:val="center"/>
              <w:rPr>
                <w:b/>
                <w:sz w:val="40"/>
                <w:szCs w:val="40"/>
              </w:rPr>
            </w:pPr>
          </w:p>
        </w:tc>
        <w:tc>
          <w:tcPr>
            <w:tcW w:w="6485" w:type="dxa"/>
            <w:tcBorders>
              <w:right w:val="single" w:sz="24" w:space="0" w:color="auto"/>
            </w:tcBorders>
          </w:tcPr>
          <w:p w:rsidR="006C0A76" w:rsidRPr="006C0A76" w:rsidRDefault="006C0A76" w:rsidP="006C0A76">
            <w:pPr>
              <w:jc w:val="center"/>
              <w:rPr>
                <w:b/>
                <w:sz w:val="40"/>
                <w:szCs w:val="40"/>
              </w:rPr>
            </w:pPr>
            <w:r w:rsidRPr="006C0A76">
              <w:rPr>
                <w:b/>
                <w:sz w:val="40"/>
                <w:szCs w:val="40"/>
              </w:rPr>
              <w:t>ДЕЙСТВИТЕЛЕН</w:t>
            </w:r>
          </w:p>
          <w:p w:rsidR="006C0A76" w:rsidRPr="006C0A76" w:rsidRDefault="006C0A76" w:rsidP="006C0A76">
            <w:pPr>
              <w:jc w:val="center"/>
              <w:rPr>
                <w:b/>
                <w:szCs w:val="28"/>
              </w:rPr>
            </w:pPr>
            <w:r w:rsidRPr="006C0A76">
              <w:rPr>
                <w:b/>
                <w:sz w:val="40"/>
                <w:szCs w:val="40"/>
              </w:rPr>
              <w:t>С              20   г.  ПО        20   г.</w:t>
            </w:r>
          </w:p>
        </w:tc>
      </w:tr>
      <w:tr w:rsidR="006C0A76" w:rsidRPr="006C0A76" w:rsidTr="006C0A76">
        <w:trPr>
          <w:trHeight w:val="1062"/>
        </w:trPr>
        <w:tc>
          <w:tcPr>
            <w:tcW w:w="3085" w:type="dxa"/>
            <w:tcBorders>
              <w:left w:val="single" w:sz="24" w:space="0" w:color="auto"/>
              <w:bottom w:val="single" w:sz="24" w:space="0" w:color="auto"/>
            </w:tcBorders>
          </w:tcPr>
          <w:p w:rsidR="006C0A76" w:rsidRPr="006C0A76" w:rsidRDefault="006C0A76" w:rsidP="006C0A76">
            <w:pPr>
              <w:jc w:val="center"/>
              <w:rPr>
                <w:b/>
                <w:sz w:val="40"/>
                <w:szCs w:val="40"/>
              </w:rPr>
            </w:pPr>
          </w:p>
          <w:p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rsidR="006C0A76" w:rsidRPr="006C0A76" w:rsidRDefault="006C0A76" w:rsidP="006C0A76">
            <w:pPr>
              <w:jc w:val="center"/>
              <w:rPr>
                <w:b/>
                <w:szCs w:val="28"/>
              </w:rPr>
            </w:pPr>
          </w:p>
          <w:p w:rsidR="006C0A76" w:rsidRPr="006C0A76" w:rsidRDefault="006C0A76" w:rsidP="006C0A76">
            <w:pPr>
              <w:jc w:val="center"/>
              <w:rPr>
                <w:b/>
                <w:szCs w:val="28"/>
              </w:rPr>
            </w:pPr>
          </w:p>
          <w:p w:rsidR="006C0A76" w:rsidRPr="006C0A76" w:rsidRDefault="006C0A76" w:rsidP="006C0A76">
            <w:pPr>
              <w:rPr>
                <w:b/>
                <w:szCs w:val="28"/>
              </w:rPr>
            </w:pPr>
            <w:r w:rsidRPr="006C0A76">
              <w:rPr>
                <w:b/>
                <w:szCs w:val="28"/>
              </w:rPr>
              <w:t>Служба безопасности ООО «КанБайкал»</w:t>
            </w:r>
          </w:p>
          <w:p w:rsidR="006C0A76" w:rsidRPr="006C0A76" w:rsidRDefault="006C0A76" w:rsidP="006C0A76">
            <w:pPr>
              <w:rPr>
                <w:b/>
                <w:szCs w:val="28"/>
              </w:rPr>
            </w:pPr>
          </w:p>
          <w:p w:rsidR="006C0A76" w:rsidRPr="006C0A76" w:rsidRDefault="006C0A76" w:rsidP="006C0A76">
            <w:pPr>
              <w:rPr>
                <w:b/>
                <w:szCs w:val="28"/>
              </w:rPr>
            </w:pPr>
            <w:r w:rsidRPr="006C0A76">
              <w:rPr>
                <w:b/>
                <w:szCs w:val="28"/>
              </w:rPr>
              <w:t xml:space="preserve">                                                     М.П.   ________________</w:t>
            </w:r>
          </w:p>
          <w:p w:rsidR="006C0A76" w:rsidRPr="006C0A76" w:rsidRDefault="006C0A76" w:rsidP="006C0A76">
            <w:pPr>
              <w:jc w:val="center"/>
              <w:rPr>
                <w:b/>
                <w:szCs w:val="28"/>
              </w:rPr>
            </w:pPr>
          </w:p>
          <w:p w:rsidR="006C0A76" w:rsidRPr="006C0A76" w:rsidRDefault="006C0A76" w:rsidP="006C0A76">
            <w:pPr>
              <w:jc w:val="center"/>
              <w:rPr>
                <w:b/>
                <w:szCs w:val="28"/>
              </w:rPr>
            </w:pPr>
          </w:p>
        </w:tc>
      </w:tr>
    </w:tbl>
    <w:p w:rsidR="006C0A76" w:rsidRPr="006C0A76" w:rsidRDefault="006C0A76" w:rsidP="006C0A76">
      <w:pPr>
        <w:jc w:val="center"/>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p>
    <w:p w:rsidR="006C0A76" w:rsidRPr="006C0A76" w:rsidRDefault="006C0A76" w:rsidP="006C0A76">
      <w:pPr>
        <w:jc w:val="both"/>
        <w:rPr>
          <w:b/>
          <w:szCs w:val="28"/>
        </w:rPr>
      </w:pPr>
      <w:r w:rsidRPr="006C0A76">
        <w:rPr>
          <w:b/>
          <w:szCs w:val="28"/>
        </w:rPr>
        <w:t>Размеры бланков 10х17 см.</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r w:rsidRPr="006C0A76">
        <w:rPr>
          <w:sz w:val="18"/>
          <w:szCs w:val="18"/>
        </w:rPr>
        <w:lastRenderedPageBreak/>
        <w:t xml:space="preserve">Приложение № 9 </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rPr>
          <w:sz w:val="20"/>
          <w:szCs w:val="20"/>
        </w:rPr>
      </w:pPr>
    </w:p>
    <w:p w:rsidR="006C0A76" w:rsidRPr="006C0A76" w:rsidRDefault="006C0A76" w:rsidP="006C0A76">
      <w:pPr>
        <w:jc w:val="center"/>
        <w:rPr>
          <w:b/>
          <w:szCs w:val="28"/>
        </w:rPr>
      </w:pPr>
      <w:r w:rsidRPr="006C0A76">
        <w:rPr>
          <w:b/>
          <w:szCs w:val="28"/>
        </w:rPr>
        <w:t>ОБРАЗЕЦ</w:t>
      </w:r>
    </w:p>
    <w:p w:rsidR="006C0A76" w:rsidRPr="006C0A76" w:rsidRDefault="006C0A76" w:rsidP="006C0A76">
      <w:pPr>
        <w:jc w:val="center"/>
        <w:rPr>
          <w:b/>
          <w:szCs w:val="28"/>
        </w:rPr>
      </w:pPr>
      <w:r w:rsidRPr="006C0A76">
        <w:rPr>
          <w:b/>
          <w:szCs w:val="28"/>
        </w:rPr>
        <w:t xml:space="preserve">разового пропуска </w:t>
      </w:r>
    </w:p>
    <w:p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rsidTr="006C0A76">
        <w:trPr>
          <w:trHeight w:val="937"/>
          <w:jc w:val="center"/>
        </w:trPr>
        <w:tc>
          <w:tcPr>
            <w:tcW w:w="5760" w:type="dxa"/>
            <w:tcBorders>
              <w:bottom w:val="dashSmallGap" w:sz="4" w:space="0" w:color="auto"/>
            </w:tcBorders>
          </w:tcPr>
          <w:p w:rsidR="006C0A76" w:rsidRPr="006C0A76" w:rsidRDefault="006C0A76" w:rsidP="006C0A76">
            <w:pPr>
              <w:ind w:left="180"/>
              <w:jc w:val="both"/>
              <w:rPr>
                <w:b/>
                <w:szCs w:val="28"/>
              </w:rPr>
            </w:pPr>
          </w:p>
          <w:p w:rsidR="006C0A76" w:rsidRPr="006C0A76" w:rsidRDefault="006C0A76" w:rsidP="006C0A76">
            <w:pPr>
              <w:shd w:val="clear" w:color="auto" w:fill="C0C0C0"/>
              <w:jc w:val="center"/>
              <w:rPr>
                <w:b/>
                <w:szCs w:val="28"/>
              </w:rPr>
            </w:pPr>
            <w:r w:rsidRPr="006C0A76">
              <w:rPr>
                <w:b/>
                <w:szCs w:val="28"/>
              </w:rPr>
              <w:t>РАЗОВЫЙ  ПРОПУСК № _______</w:t>
            </w:r>
          </w:p>
          <w:p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rsidTr="006C0A76">
        <w:trPr>
          <w:trHeight w:val="3014"/>
          <w:jc w:val="center"/>
        </w:trPr>
        <w:tc>
          <w:tcPr>
            <w:tcW w:w="5760" w:type="dxa"/>
            <w:tcBorders>
              <w:top w:val="dashSmallGap" w:sz="4" w:space="0" w:color="auto"/>
            </w:tcBorders>
          </w:tcPr>
          <w:p w:rsidR="006C0A76" w:rsidRPr="006C0A76" w:rsidRDefault="006C0A76" w:rsidP="006C0A76">
            <w:pPr>
              <w:jc w:val="both"/>
              <w:rPr>
                <w:b/>
              </w:rPr>
            </w:pPr>
          </w:p>
          <w:p w:rsidR="006C0A76" w:rsidRPr="006C0A76" w:rsidRDefault="006C0A76" w:rsidP="006C0A76">
            <w:pPr>
              <w:ind w:left="180"/>
              <w:jc w:val="both"/>
              <w:rPr>
                <w:b/>
              </w:rPr>
            </w:pPr>
            <w:r w:rsidRPr="006C0A76">
              <w:rPr>
                <w:b/>
              </w:rPr>
              <w:t>Фамилия__________________________________</w:t>
            </w:r>
          </w:p>
          <w:p w:rsidR="006C0A76" w:rsidRPr="006C0A76" w:rsidRDefault="006C0A76" w:rsidP="006C0A76">
            <w:pPr>
              <w:ind w:left="180"/>
              <w:jc w:val="both"/>
              <w:rPr>
                <w:b/>
              </w:rPr>
            </w:pPr>
            <w:r w:rsidRPr="006C0A76">
              <w:rPr>
                <w:b/>
              </w:rPr>
              <w:t>Имя_______________________________________</w:t>
            </w:r>
          </w:p>
          <w:p w:rsidR="006C0A76" w:rsidRPr="006C0A76" w:rsidRDefault="006C0A76" w:rsidP="006C0A76">
            <w:pPr>
              <w:ind w:left="180"/>
              <w:jc w:val="both"/>
              <w:rPr>
                <w:b/>
              </w:rPr>
            </w:pPr>
            <w:r w:rsidRPr="006C0A76">
              <w:rPr>
                <w:b/>
              </w:rPr>
              <w:t>Отчество___________________________________</w:t>
            </w:r>
          </w:p>
          <w:p w:rsidR="006C0A76" w:rsidRPr="006C0A76" w:rsidRDefault="006C0A76" w:rsidP="006C0A76">
            <w:pPr>
              <w:ind w:left="180"/>
              <w:jc w:val="both"/>
              <w:rPr>
                <w:b/>
              </w:rPr>
            </w:pPr>
            <w:r w:rsidRPr="006C0A76">
              <w:rPr>
                <w:b/>
              </w:rPr>
              <w:t>Паспорт: серия ______ №_____________________</w:t>
            </w:r>
          </w:p>
          <w:p w:rsidR="006C0A76" w:rsidRPr="006C0A76" w:rsidRDefault="006C0A76" w:rsidP="006C0A76">
            <w:pPr>
              <w:ind w:left="180"/>
              <w:jc w:val="both"/>
              <w:rPr>
                <w:b/>
              </w:rPr>
            </w:pPr>
            <w:r w:rsidRPr="006C0A76">
              <w:rPr>
                <w:b/>
              </w:rPr>
              <w:t>Должность_________________________________</w:t>
            </w:r>
          </w:p>
          <w:p w:rsidR="006C0A76" w:rsidRPr="006C0A76" w:rsidRDefault="006C0A76" w:rsidP="006C0A76">
            <w:pPr>
              <w:ind w:left="180"/>
              <w:jc w:val="both"/>
              <w:rPr>
                <w:b/>
              </w:rPr>
            </w:pPr>
            <w:r w:rsidRPr="006C0A76">
              <w:rPr>
                <w:b/>
              </w:rPr>
              <w:t>Место работы_______________________________</w:t>
            </w:r>
          </w:p>
          <w:p w:rsidR="006C0A76" w:rsidRPr="006C0A76" w:rsidRDefault="006C0A76" w:rsidP="006C0A76">
            <w:pPr>
              <w:ind w:left="1596"/>
              <w:jc w:val="both"/>
              <w:rPr>
                <w:sz w:val="16"/>
                <w:szCs w:val="16"/>
              </w:rPr>
            </w:pPr>
            <w:r w:rsidRPr="006C0A76">
              <w:rPr>
                <w:sz w:val="16"/>
                <w:szCs w:val="16"/>
              </w:rPr>
              <w:t xml:space="preserve">             (полное наименование)</w:t>
            </w:r>
          </w:p>
          <w:p w:rsidR="006C0A76" w:rsidRPr="006C0A76" w:rsidRDefault="006C0A76" w:rsidP="006C0A76">
            <w:pPr>
              <w:ind w:left="180"/>
              <w:jc w:val="both"/>
              <w:rPr>
                <w:b/>
              </w:rPr>
            </w:pPr>
            <w:r w:rsidRPr="006C0A76">
              <w:rPr>
                <w:b/>
              </w:rPr>
              <w:t>Назначение  пропуска___________________________________</w:t>
            </w:r>
          </w:p>
          <w:p w:rsidR="006C0A76" w:rsidRPr="006C0A76" w:rsidRDefault="006C0A76" w:rsidP="006C0A76">
            <w:pPr>
              <w:ind w:left="1596"/>
              <w:jc w:val="both"/>
              <w:rPr>
                <w:sz w:val="16"/>
                <w:szCs w:val="16"/>
              </w:rPr>
            </w:pPr>
            <w:r w:rsidRPr="006C0A76">
              <w:rPr>
                <w:sz w:val="16"/>
                <w:szCs w:val="16"/>
              </w:rPr>
              <w:t>(какой объект имеет право посещать)</w:t>
            </w:r>
          </w:p>
          <w:p w:rsidR="006C0A76" w:rsidRPr="006C0A76" w:rsidRDefault="006C0A76" w:rsidP="006C0A76">
            <w:pPr>
              <w:ind w:left="1596"/>
              <w:jc w:val="both"/>
              <w:rPr>
                <w:b/>
              </w:rPr>
            </w:pPr>
            <w:r w:rsidRPr="006C0A76">
              <w:rPr>
                <w:b/>
              </w:rPr>
              <w:t xml:space="preserve"> «___» _______________ 20___ года</w:t>
            </w:r>
          </w:p>
          <w:p w:rsidR="006C0A76" w:rsidRPr="006C0A76" w:rsidRDefault="006C0A76" w:rsidP="006C0A76">
            <w:pPr>
              <w:ind w:left="1596"/>
              <w:jc w:val="both"/>
              <w:rPr>
                <w:sz w:val="16"/>
                <w:szCs w:val="16"/>
              </w:rPr>
            </w:pPr>
            <w:r w:rsidRPr="006C0A76">
              <w:rPr>
                <w:sz w:val="16"/>
                <w:szCs w:val="16"/>
              </w:rPr>
              <w:t xml:space="preserve">                            (дата выдачи)</w:t>
            </w:r>
          </w:p>
          <w:p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p>
        </w:tc>
      </w:tr>
    </w:tbl>
    <w:p w:rsidR="006C0A76" w:rsidRPr="006C0A76" w:rsidRDefault="006C0A76" w:rsidP="006C0A76">
      <w:pPr>
        <w:jc w:val="both"/>
        <w:rPr>
          <w:bCs/>
          <w:szCs w:val="28"/>
        </w:rPr>
      </w:pPr>
      <w:r w:rsidRPr="006C0A76">
        <w:rPr>
          <w:bCs/>
          <w:szCs w:val="28"/>
        </w:rPr>
        <w:t>Оборотная сторона</w:t>
      </w:r>
    </w:p>
    <w:p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rsidTr="006C0A76">
        <w:trPr>
          <w:trHeight w:val="821"/>
        </w:trPr>
        <w:tc>
          <w:tcPr>
            <w:tcW w:w="5760" w:type="dxa"/>
            <w:tcBorders>
              <w:bottom w:val="dashSmallGap" w:sz="4" w:space="0" w:color="auto"/>
            </w:tcBorders>
          </w:tcPr>
          <w:p w:rsidR="006C0A76" w:rsidRPr="006C0A76" w:rsidRDefault="006C0A76" w:rsidP="006C0A76">
            <w:pPr>
              <w:jc w:val="both"/>
              <w:rPr>
                <w:i/>
                <w:szCs w:val="28"/>
              </w:rPr>
            </w:pPr>
          </w:p>
          <w:p w:rsidR="006C0A76" w:rsidRPr="006C0A76" w:rsidRDefault="006C0A76" w:rsidP="006C0A76">
            <w:pPr>
              <w:jc w:val="center"/>
              <w:rPr>
                <w:b/>
                <w:i/>
                <w:szCs w:val="28"/>
              </w:rPr>
            </w:pPr>
            <w:r w:rsidRPr="006C0A76">
              <w:rPr>
                <w:b/>
                <w:i/>
                <w:szCs w:val="28"/>
              </w:rPr>
              <w:t>ООО «КанБайкал»</w:t>
            </w:r>
          </w:p>
          <w:p w:rsidR="006C0A76" w:rsidRPr="006C0A76" w:rsidRDefault="006C0A76" w:rsidP="006C0A76">
            <w:pPr>
              <w:jc w:val="both"/>
              <w:rPr>
                <w:szCs w:val="28"/>
                <w:vertAlign w:val="superscript"/>
              </w:rPr>
            </w:pPr>
          </w:p>
        </w:tc>
      </w:tr>
      <w:tr w:rsidR="006C0A76" w:rsidRPr="006C0A76" w:rsidTr="006C0A76">
        <w:trPr>
          <w:trHeight w:val="3014"/>
        </w:trPr>
        <w:tc>
          <w:tcPr>
            <w:tcW w:w="5760" w:type="dxa"/>
            <w:tcBorders>
              <w:top w:val="dashSmallGap" w:sz="4" w:space="0" w:color="auto"/>
            </w:tcBorders>
          </w:tcPr>
          <w:p w:rsidR="006C0A76" w:rsidRPr="006C0A76" w:rsidRDefault="006C0A76" w:rsidP="006C0A76">
            <w:pPr>
              <w:jc w:val="both"/>
              <w:rPr>
                <w:szCs w:val="28"/>
              </w:rPr>
            </w:pPr>
            <w:r w:rsidRPr="006C0A76">
              <w:rPr>
                <w:szCs w:val="28"/>
              </w:rPr>
              <w:t>Срок действия пропуска:</w:t>
            </w:r>
          </w:p>
          <w:p w:rsidR="006C0A76" w:rsidRPr="006C0A76" w:rsidRDefault="006C0A76" w:rsidP="006C0A76">
            <w:pPr>
              <w:jc w:val="both"/>
              <w:rPr>
                <w:szCs w:val="28"/>
              </w:rPr>
            </w:pPr>
          </w:p>
          <w:p w:rsidR="006C0A76" w:rsidRPr="006C0A76" w:rsidRDefault="006C0A76" w:rsidP="006C0A76">
            <w:pPr>
              <w:jc w:val="both"/>
              <w:rPr>
                <w:szCs w:val="28"/>
              </w:rPr>
            </w:pPr>
          </w:p>
          <w:p w:rsidR="006C0A76" w:rsidRPr="006C0A76" w:rsidRDefault="006C0A76" w:rsidP="006C0A76">
            <w:pPr>
              <w:jc w:val="both"/>
              <w:rPr>
                <w:szCs w:val="28"/>
              </w:rPr>
            </w:pPr>
          </w:p>
          <w:p w:rsidR="006C0A76" w:rsidRPr="006C0A76" w:rsidRDefault="006C0A76" w:rsidP="006C0A76">
            <w:pPr>
              <w:shd w:val="clear" w:color="auto" w:fill="C0C0C0"/>
              <w:jc w:val="both"/>
              <w:rPr>
                <w:b/>
                <w:szCs w:val="28"/>
              </w:rPr>
            </w:pPr>
            <w:r w:rsidRPr="006C0A76">
              <w:rPr>
                <w:b/>
                <w:szCs w:val="28"/>
              </w:rPr>
              <w:t>с    «___» ______________20___ года</w:t>
            </w:r>
          </w:p>
          <w:p w:rsidR="006C0A76" w:rsidRPr="006C0A76" w:rsidRDefault="006C0A76" w:rsidP="006C0A76">
            <w:pPr>
              <w:shd w:val="clear" w:color="auto" w:fill="C0C0C0"/>
              <w:jc w:val="both"/>
              <w:rPr>
                <w:b/>
                <w:szCs w:val="28"/>
              </w:rPr>
            </w:pPr>
          </w:p>
          <w:p w:rsidR="006C0A76" w:rsidRPr="006C0A76" w:rsidRDefault="006C0A76" w:rsidP="006C0A76">
            <w:pPr>
              <w:shd w:val="clear" w:color="auto" w:fill="C0C0C0"/>
              <w:jc w:val="both"/>
              <w:rPr>
                <w:b/>
                <w:szCs w:val="28"/>
              </w:rPr>
            </w:pPr>
            <w:r w:rsidRPr="006C0A76">
              <w:rPr>
                <w:b/>
                <w:szCs w:val="28"/>
              </w:rPr>
              <w:t>по   «___» _____________20___  года</w:t>
            </w:r>
          </w:p>
          <w:p w:rsidR="006C0A76" w:rsidRPr="006C0A76" w:rsidRDefault="006C0A76" w:rsidP="006C0A76">
            <w:pPr>
              <w:jc w:val="both"/>
              <w:rPr>
                <w:sz w:val="20"/>
              </w:rPr>
            </w:pPr>
          </w:p>
          <w:p w:rsidR="006C0A76" w:rsidRPr="006C0A76" w:rsidRDefault="006C0A76" w:rsidP="006C0A76">
            <w:pPr>
              <w:jc w:val="both"/>
              <w:rPr>
                <w:sz w:val="20"/>
              </w:rPr>
            </w:pPr>
          </w:p>
          <w:p w:rsidR="006C0A76" w:rsidRPr="006C0A76" w:rsidRDefault="006C0A76" w:rsidP="006C0A76">
            <w:pPr>
              <w:jc w:val="both"/>
              <w:rPr>
                <w:szCs w:val="28"/>
              </w:rPr>
            </w:pPr>
            <w:r w:rsidRPr="006C0A76">
              <w:rPr>
                <w:sz w:val="20"/>
              </w:rPr>
              <w:t xml:space="preserve">                                  М.П.</w:t>
            </w:r>
          </w:p>
          <w:p w:rsidR="006C0A76" w:rsidRPr="006C0A76" w:rsidRDefault="006C0A76" w:rsidP="006C0A76">
            <w:pPr>
              <w:jc w:val="both"/>
              <w:rPr>
                <w:b/>
                <w:szCs w:val="28"/>
              </w:rPr>
            </w:pPr>
          </w:p>
          <w:p w:rsidR="006C0A76" w:rsidRPr="006C0A76" w:rsidRDefault="006C0A76" w:rsidP="006C0A76">
            <w:pPr>
              <w:jc w:val="both"/>
              <w:rPr>
                <w:b/>
                <w:szCs w:val="28"/>
              </w:rPr>
            </w:pPr>
            <w:r w:rsidRPr="006C0A76">
              <w:rPr>
                <w:b/>
                <w:szCs w:val="28"/>
              </w:rPr>
              <w:t xml:space="preserve">______________     _________________________ </w:t>
            </w:r>
          </w:p>
          <w:p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rsidR="006C0A76" w:rsidRPr="006C0A76" w:rsidRDefault="006C0A76" w:rsidP="006C0A76">
            <w:pPr>
              <w:jc w:val="both"/>
              <w:rPr>
                <w:i/>
                <w:szCs w:val="28"/>
              </w:rPr>
            </w:pPr>
          </w:p>
        </w:tc>
      </w:tr>
    </w:tbl>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both"/>
        <w:rPr>
          <w:b/>
          <w:szCs w:val="28"/>
        </w:rPr>
      </w:pPr>
      <w:r w:rsidRPr="006C0A76">
        <w:rPr>
          <w:b/>
          <w:szCs w:val="28"/>
        </w:rPr>
        <w:t>Размеры бланков 8х10 см.</w:t>
      </w:r>
    </w:p>
    <w:p w:rsidR="006C0A76" w:rsidRPr="006C0A76" w:rsidRDefault="006C0A76" w:rsidP="006C0A76">
      <w:pPr>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r w:rsidRPr="006C0A76">
        <w:rPr>
          <w:sz w:val="18"/>
          <w:szCs w:val="18"/>
        </w:rPr>
        <w:t xml:space="preserve">Приложение № 10 </w:t>
      </w:r>
    </w:p>
    <w:p w:rsidR="006C0A76" w:rsidRPr="006C0A76" w:rsidRDefault="006C0A76" w:rsidP="006C0A76">
      <w:pPr>
        <w:ind w:left="4248"/>
        <w:jc w:val="both"/>
        <w:rPr>
          <w:sz w:val="18"/>
          <w:szCs w:val="18"/>
        </w:rPr>
      </w:pPr>
      <w:r w:rsidRPr="006C0A76">
        <w:rPr>
          <w:sz w:val="18"/>
          <w:szCs w:val="18"/>
        </w:rPr>
        <w:lastRenderedPageBreak/>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rPr>
          <w:sz w:val="20"/>
          <w:szCs w:val="20"/>
        </w:rPr>
      </w:pPr>
    </w:p>
    <w:p w:rsidR="006C0A76" w:rsidRPr="006C0A76" w:rsidRDefault="006C0A76" w:rsidP="006C0A76">
      <w:pPr>
        <w:jc w:val="center"/>
        <w:rPr>
          <w:b/>
          <w:szCs w:val="28"/>
        </w:rPr>
      </w:pPr>
    </w:p>
    <w:p w:rsidR="006C0A76" w:rsidRPr="006C0A76" w:rsidRDefault="006C0A76" w:rsidP="006C0A76">
      <w:pPr>
        <w:jc w:val="center"/>
        <w:rPr>
          <w:b/>
          <w:szCs w:val="28"/>
        </w:rPr>
      </w:pPr>
    </w:p>
    <w:p w:rsidR="006C0A76" w:rsidRPr="006C0A76" w:rsidRDefault="006C0A76" w:rsidP="006C0A76">
      <w:pPr>
        <w:jc w:val="center"/>
        <w:rPr>
          <w:b/>
          <w:szCs w:val="28"/>
        </w:rPr>
      </w:pPr>
    </w:p>
    <w:p w:rsidR="006C0A76" w:rsidRPr="006C0A76" w:rsidRDefault="006C0A76" w:rsidP="006C0A76">
      <w:pPr>
        <w:jc w:val="center"/>
        <w:rPr>
          <w:b/>
          <w:szCs w:val="28"/>
        </w:rPr>
      </w:pPr>
      <w:r w:rsidRPr="006C0A76">
        <w:rPr>
          <w:b/>
          <w:szCs w:val="28"/>
        </w:rPr>
        <w:t>ОБРАЗЕЦ</w:t>
      </w:r>
    </w:p>
    <w:p w:rsidR="006C0A76" w:rsidRPr="006C0A76" w:rsidRDefault="006C0A76" w:rsidP="006C0A76">
      <w:pPr>
        <w:jc w:val="center"/>
        <w:rPr>
          <w:b/>
          <w:szCs w:val="28"/>
        </w:rPr>
      </w:pPr>
      <w:r w:rsidRPr="006C0A76">
        <w:rPr>
          <w:b/>
          <w:szCs w:val="28"/>
        </w:rPr>
        <w:t>материального пропуска</w:t>
      </w:r>
    </w:p>
    <w:p w:rsidR="006C0A76" w:rsidRPr="006C0A76" w:rsidRDefault="006C0A76" w:rsidP="006C0A76">
      <w:pPr>
        <w:jc w:val="center"/>
        <w:rPr>
          <w:b/>
          <w:szCs w:val="28"/>
        </w:rPr>
      </w:pPr>
    </w:p>
    <w:p w:rsidR="006C0A76" w:rsidRPr="006C0A76" w:rsidRDefault="006C0A76" w:rsidP="006C0A76">
      <w:pPr>
        <w:jc w:val="center"/>
        <w:rPr>
          <w:b/>
          <w:szCs w:val="28"/>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rsidTr="006C0A76">
        <w:trPr>
          <w:trHeight w:val="570"/>
        </w:trPr>
        <w:tc>
          <w:tcPr>
            <w:tcW w:w="5328" w:type="dxa"/>
          </w:tcPr>
          <w:p w:rsidR="006C0A76" w:rsidRPr="006C0A76" w:rsidRDefault="006C0A76" w:rsidP="006C0A76">
            <w:pPr>
              <w:jc w:val="both"/>
              <w:rPr>
                <w:b/>
                <w:bCs/>
                <w:szCs w:val="28"/>
              </w:rPr>
            </w:pPr>
          </w:p>
          <w:p w:rsidR="006C0A76" w:rsidRPr="006C0A76" w:rsidRDefault="006C0A76" w:rsidP="006C0A76">
            <w:pPr>
              <w:jc w:val="both"/>
              <w:rPr>
                <w:b/>
                <w:bCs/>
                <w:szCs w:val="28"/>
              </w:rPr>
            </w:pPr>
            <w:r w:rsidRPr="006C0A76">
              <w:rPr>
                <w:b/>
                <w:bCs/>
                <w:szCs w:val="28"/>
              </w:rPr>
              <w:t>МАТЕРИАЛЬНЫЙ ПРОПУСК № _________</w:t>
            </w:r>
          </w:p>
          <w:p w:rsidR="006C0A76" w:rsidRPr="006C0A76" w:rsidRDefault="006C0A76" w:rsidP="006C0A76">
            <w:pPr>
              <w:jc w:val="both"/>
              <w:rPr>
                <w:b/>
                <w:bCs/>
              </w:rPr>
            </w:pPr>
            <w:r w:rsidRPr="006C0A76">
              <w:rPr>
                <w:b/>
                <w:bCs/>
              </w:rPr>
              <w:t>на вынос/вывоз ТМЦ</w:t>
            </w:r>
          </w:p>
          <w:p w:rsidR="006C0A76" w:rsidRPr="006C0A76" w:rsidRDefault="006C0A76" w:rsidP="006C0A76">
            <w:pPr>
              <w:jc w:val="both"/>
              <w:rPr>
                <w:bCs/>
                <w:sz w:val="20"/>
                <w:vertAlign w:val="superscript"/>
              </w:rPr>
            </w:pPr>
            <w:proofErr w:type="gramStart"/>
            <w:r w:rsidRPr="006C0A76">
              <w:rPr>
                <w:b/>
                <w:bCs/>
              </w:rPr>
              <w:t>с  объекта</w:t>
            </w:r>
            <w:proofErr w:type="gramEnd"/>
            <w:r w:rsidRPr="006C0A76">
              <w:rPr>
                <w:b/>
                <w:bCs/>
              </w:rPr>
              <w:t xml:space="preserve"> _____________ООО «КанБайкал»</w:t>
            </w:r>
          </w:p>
        </w:tc>
      </w:tr>
      <w:tr w:rsidR="006C0A76" w:rsidRPr="006C0A76" w:rsidTr="006C0A76">
        <w:trPr>
          <w:trHeight w:val="3555"/>
        </w:trPr>
        <w:tc>
          <w:tcPr>
            <w:tcW w:w="5328" w:type="dxa"/>
            <w:tcBorders>
              <w:bottom w:val="dotted" w:sz="4" w:space="0" w:color="auto"/>
            </w:tcBorders>
          </w:tcPr>
          <w:p w:rsidR="006C0A76" w:rsidRPr="006C0A76" w:rsidRDefault="006C0A76" w:rsidP="006C0A76">
            <w:pPr>
              <w:jc w:val="both"/>
              <w:rPr>
                <w:bCs/>
                <w:sz w:val="16"/>
                <w:szCs w:val="16"/>
              </w:rPr>
            </w:pPr>
          </w:p>
          <w:p w:rsidR="006C0A76" w:rsidRPr="006C0A76" w:rsidRDefault="006C0A76" w:rsidP="006C0A76">
            <w:pPr>
              <w:jc w:val="both"/>
              <w:rPr>
                <w:bCs/>
              </w:rPr>
            </w:pPr>
            <w:r w:rsidRPr="006C0A76">
              <w:rPr>
                <w:bCs/>
              </w:rPr>
              <w:t>Дата выдачи «____»_________________ 20___г.</w:t>
            </w:r>
          </w:p>
          <w:p w:rsidR="006C0A76" w:rsidRPr="006C0A76" w:rsidRDefault="006C0A76" w:rsidP="006C0A76">
            <w:pPr>
              <w:jc w:val="both"/>
              <w:rPr>
                <w:bCs/>
              </w:rPr>
            </w:pPr>
          </w:p>
          <w:p w:rsidR="006C0A76" w:rsidRPr="006C0A76" w:rsidRDefault="006C0A76" w:rsidP="006C0A76">
            <w:pPr>
              <w:jc w:val="both"/>
              <w:rPr>
                <w:bCs/>
              </w:rPr>
            </w:pPr>
            <w:r w:rsidRPr="006C0A76">
              <w:rPr>
                <w:bCs/>
              </w:rPr>
              <w:t>Предприятие______________________________</w:t>
            </w:r>
          </w:p>
          <w:p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rsidR="006C0A76" w:rsidRPr="006C0A76" w:rsidRDefault="006C0A76" w:rsidP="006C0A76">
            <w:pPr>
              <w:jc w:val="both"/>
              <w:rPr>
                <w:bCs/>
              </w:rPr>
            </w:pPr>
            <w:r w:rsidRPr="006C0A76">
              <w:rPr>
                <w:bCs/>
              </w:rPr>
              <w:t>Ф.И.О. ___________________________________</w:t>
            </w:r>
          </w:p>
          <w:p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rsidR="006C0A76" w:rsidRPr="006C0A76" w:rsidRDefault="006C0A76" w:rsidP="006C0A76">
            <w:pPr>
              <w:jc w:val="both"/>
              <w:rPr>
                <w:bCs/>
              </w:rPr>
            </w:pPr>
            <w:r w:rsidRPr="006C0A76">
              <w:rPr>
                <w:bCs/>
              </w:rPr>
              <w:t>Наименование ТМЦ _______________________</w:t>
            </w:r>
          </w:p>
          <w:p w:rsidR="006C0A76" w:rsidRPr="006C0A76" w:rsidRDefault="006C0A76" w:rsidP="006C0A76">
            <w:pPr>
              <w:jc w:val="both"/>
              <w:rPr>
                <w:bCs/>
              </w:rPr>
            </w:pPr>
            <w:r w:rsidRPr="006C0A76">
              <w:rPr>
                <w:bCs/>
              </w:rPr>
              <w:t>_________________________________________</w:t>
            </w:r>
          </w:p>
          <w:p w:rsidR="006C0A76" w:rsidRPr="006C0A76" w:rsidRDefault="006C0A76" w:rsidP="006C0A76">
            <w:pPr>
              <w:jc w:val="both"/>
              <w:rPr>
                <w:bCs/>
              </w:rPr>
            </w:pPr>
            <w:r w:rsidRPr="006C0A76">
              <w:rPr>
                <w:bCs/>
              </w:rPr>
              <w:t>_________________________________________</w:t>
            </w:r>
          </w:p>
          <w:p w:rsidR="006C0A76" w:rsidRPr="006C0A76" w:rsidRDefault="006C0A76" w:rsidP="006C0A76">
            <w:pPr>
              <w:jc w:val="both"/>
              <w:rPr>
                <w:bCs/>
              </w:rPr>
            </w:pPr>
            <w:r w:rsidRPr="006C0A76">
              <w:rPr>
                <w:bCs/>
              </w:rPr>
              <w:t>Количество мест (вес)______________________</w:t>
            </w:r>
          </w:p>
          <w:p w:rsidR="006C0A76" w:rsidRPr="006C0A76" w:rsidRDefault="006C0A76" w:rsidP="006C0A76">
            <w:pPr>
              <w:jc w:val="both"/>
              <w:rPr>
                <w:bCs/>
              </w:rPr>
            </w:pPr>
            <w:r w:rsidRPr="006C0A76">
              <w:rPr>
                <w:bCs/>
              </w:rPr>
              <w:t>Марка, гос. № а/машины ____________________</w:t>
            </w:r>
          </w:p>
          <w:p w:rsidR="006C0A76" w:rsidRPr="006C0A76" w:rsidRDefault="006C0A76" w:rsidP="006C0A76">
            <w:pPr>
              <w:jc w:val="both"/>
              <w:rPr>
                <w:bCs/>
              </w:rPr>
            </w:pPr>
            <w:r w:rsidRPr="006C0A76">
              <w:rPr>
                <w:bCs/>
              </w:rPr>
              <w:t>________________            ___________________</w:t>
            </w:r>
          </w:p>
          <w:p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proofErr w:type="gramStart"/>
            <w:r w:rsidRPr="006C0A76">
              <w:rPr>
                <w:bCs/>
                <w:sz w:val="20"/>
                <w:vertAlign w:val="superscript"/>
              </w:rPr>
              <w:t>)(</w:t>
            </w:r>
            <w:proofErr w:type="gramEnd"/>
            <w:r w:rsidRPr="006C0A76">
              <w:rPr>
                <w:bCs/>
                <w:sz w:val="20"/>
                <w:vertAlign w:val="superscript"/>
              </w:rPr>
              <w:t>Фамилия И.О. лица, выписавшего пропуск)</w:t>
            </w:r>
          </w:p>
        </w:tc>
      </w:tr>
      <w:tr w:rsidR="006C0A76" w:rsidRPr="006C0A76" w:rsidTr="006C0A76">
        <w:trPr>
          <w:trHeight w:val="345"/>
        </w:trPr>
        <w:tc>
          <w:tcPr>
            <w:tcW w:w="5328" w:type="dxa"/>
            <w:tcBorders>
              <w:top w:val="dotted" w:sz="4" w:space="0" w:color="auto"/>
              <w:bottom w:val="thinThickThinLargeGap" w:sz="24" w:space="0" w:color="auto"/>
            </w:tcBorders>
          </w:tcPr>
          <w:p w:rsidR="006C0A76" w:rsidRPr="006C0A76" w:rsidRDefault="006C0A76" w:rsidP="006C0A76">
            <w:pPr>
              <w:jc w:val="both"/>
              <w:rPr>
                <w:bCs/>
                <w:sz w:val="16"/>
                <w:szCs w:val="16"/>
              </w:rPr>
            </w:pPr>
            <w:proofErr w:type="spellStart"/>
            <w:r w:rsidRPr="006C0A76">
              <w:rPr>
                <w:b/>
                <w:bCs/>
                <w:i/>
              </w:rPr>
              <w:t>Действителенв</w:t>
            </w:r>
            <w:proofErr w:type="spellEnd"/>
            <w:r w:rsidRPr="006C0A76">
              <w:rPr>
                <w:b/>
                <w:bCs/>
                <w:i/>
              </w:rPr>
              <w:t xml:space="preserve"> течение дня выдачи!</w:t>
            </w:r>
          </w:p>
        </w:tc>
      </w:tr>
    </w:tbl>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rPr>
          <w:sz w:val="20"/>
          <w:szCs w:val="20"/>
        </w:rPr>
      </w:pPr>
      <w:r w:rsidRPr="006C0A76">
        <w:rPr>
          <w:b/>
          <w:szCs w:val="28"/>
        </w:rPr>
        <w:t>Размеры бланков 9,5х9,5 см.</w:t>
      </w: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jc w:val="right"/>
        <w:rPr>
          <w:sz w:val="20"/>
          <w:szCs w:val="20"/>
        </w:rPr>
      </w:pPr>
    </w:p>
    <w:p w:rsidR="006C0A76" w:rsidRPr="006C0A76" w:rsidRDefault="006C0A76" w:rsidP="006C0A76">
      <w:pPr>
        <w:rPr>
          <w:sz w:val="20"/>
          <w:szCs w:val="20"/>
        </w:rPr>
      </w:pPr>
    </w:p>
    <w:p w:rsidR="006C0A76" w:rsidRPr="006C0A76" w:rsidRDefault="006C0A76" w:rsidP="006C0A76">
      <w:pPr>
        <w:ind w:left="4248"/>
        <w:jc w:val="both"/>
        <w:rPr>
          <w:sz w:val="18"/>
          <w:szCs w:val="18"/>
        </w:rPr>
      </w:pPr>
    </w:p>
    <w:p w:rsidR="006C0A76" w:rsidRPr="006C0A76" w:rsidRDefault="006C0A76" w:rsidP="006C0A76">
      <w:pPr>
        <w:ind w:left="4248"/>
        <w:jc w:val="both"/>
        <w:rPr>
          <w:sz w:val="18"/>
          <w:szCs w:val="18"/>
        </w:rPr>
      </w:pPr>
    </w:p>
    <w:p w:rsidR="006C0A76" w:rsidRPr="006C0A76" w:rsidRDefault="006C0A76" w:rsidP="006C0A76">
      <w:pPr>
        <w:jc w:val="right"/>
        <w:rPr>
          <w:sz w:val="20"/>
          <w:szCs w:val="20"/>
        </w:rPr>
      </w:pPr>
    </w:p>
    <w:p w:rsidR="006C0A76" w:rsidRPr="006C0A76" w:rsidRDefault="00FE0C96" w:rsidP="006C0A76">
      <w:pPr>
        <w:ind w:left="4248"/>
        <w:jc w:val="both"/>
        <w:rPr>
          <w:sz w:val="18"/>
          <w:szCs w:val="18"/>
        </w:rPr>
      </w:pPr>
      <w:r>
        <w:rPr>
          <w:sz w:val="18"/>
          <w:szCs w:val="18"/>
        </w:rPr>
        <w:lastRenderedPageBreak/>
        <w:t>Приложение № 11</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center"/>
        <w:rPr>
          <w:sz w:val="20"/>
          <w:szCs w:val="20"/>
        </w:rPr>
      </w:pPr>
    </w:p>
    <w:p w:rsidR="006C0A76" w:rsidRPr="006C0A76" w:rsidRDefault="006C0A76" w:rsidP="006C0A76">
      <w:pPr>
        <w:jc w:val="both"/>
      </w:pPr>
    </w:p>
    <w:p w:rsidR="006C0A76" w:rsidRPr="006C0A76" w:rsidRDefault="006C0A76" w:rsidP="006C0A76">
      <w:pPr>
        <w:jc w:val="both"/>
      </w:pPr>
      <w:r w:rsidRPr="006C0A76">
        <w:t>исх. № ______                                                                      Начальнику Службы безопасности</w:t>
      </w:r>
    </w:p>
    <w:p w:rsidR="006C0A76" w:rsidRPr="006C0A76" w:rsidRDefault="006C0A76" w:rsidP="006C0A76">
      <w:pPr>
        <w:jc w:val="both"/>
      </w:pPr>
      <w:r w:rsidRPr="006C0A76">
        <w:t>от __________                                                                      ООО «КанБайкал»</w:t>
      </w:r>
    </w:p>
    <w:p w:rsidR="006C0A76" w:rsidRPr="006C0A76" w:rsidRDefault="006C0A76" w:rsidP="006C0A76">
      <w:pPr>
        <w:jc w:val="both"/>
      </w:pPr>
      <w:r w:rsidRPr="006C0A76">
        <w:rPr>
          <w:sz w:val="18"/>
          <w:szCs w:val="18"/>
        </w:rPr>
        <w:t xml:space="preserve">             (дата) </w:t>
      </w: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оформление пропусков для работников</w:t>
      </w:r>
    </w:p>
    <w:p w:rsidR="006C0A76" w:rsidRPr="006C0A76" w:rsidRDefault="006C0A76" w:rsidP="006C0A76">
      <w:pPr>
        <w:jc w:val="center"/>
        <w:rPr>
          <w:b/>
        </w:rPr>
      </w:pPr>
      <w:r w:rsidRPr="006C0A76">
        <w:rPr>
          <w:b/>
        </w:rPr>
        <w:t>подрядных и сторонних организаций</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работ)</w:t>
      </w:r>
    </w:p>
    <w:p w:rsidR="006C0A76" w:rsidRPr="006C0A76" w:rsidRDefault="006C0A76" w:rsidP="006C0A76">
      <w:pPr>
        <w:jc w:val="both"/>
      </w:pPr>
      <w:r w:rsidRPr="006C0A76">
        <w:t>основание для допуска ______________________________________________________</w:t>
      </w:r>
    </w:p>
    <w:p w:rsidR="006C0A76" w:rsidRPr="006C0A76" w:rsidRDefault="006C0A76" w:rsidP="006C0A76">
      <w:pPr>
        <w:jc w:val="both"/>
        <w:rPr>
          <w:sz w:val="18"/>
          <w:szCs w:val="18"/>
        </w:rPr>
      </w:pPr>
      <w:r w:rsidRPr="006C0A76">
        <w:rPr>
          <w:sz w:val="18"/>
          <w:szCs w:val="18"/>
        </w:rPr>
        <w:t>(Договор с название предприятия - №, дата заключения, иное)</w:t>
      </w:r>
    </w:p>
    <w:p w:rsidR="006C0A76" w:rsidRPr="006C0A76" w:rsidRDefault="006C0A76" w:rsidP="006C0A76">
      <w:pPr>
        <w:rPr>
          <w:szCs w:val="28"/>
        </w:rPr>
      </w:pPr>
      <w:r w:rsidRPr="006C0A76">
        <w:rPr>
          <w:szCs w:val="28"/>
        </w:rPr>
        <w:t xml:space="preserve">на период  с  «___»  ____________20__ г.  по  «___»  _____________20__ г. </w:t>
      </w:r>
    </w:p>
    <w:p w:rsidR="006C0A76" w:rsidRPr="006C0A76" w:rsidRDefault="006C0A76" w:rsidP="006C0A76">
      <w:pPr>
        <w:rPr>
          <w:szCs w:val="28"/>
        </w:rPr>
      </w:pPr>
    </w:p>
    <w:p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rsidR="006C0A76" w:rsidRPr="006C0A76" w:rsidRDefault="006C0A76" w:rsidP="006C0A76">
      <w:pPr>
        <w:jc w:val="both"/>
      </w:pPr>
      <w:r w:rsidRPr="006C0A76">
        <w:rPr>
          <w:sz w:val="18"/>
          <w:szCs w:val="18"/>
        </w:rPr>
        <w:t xml:space="preserve">                                                                   (указывается время и дни: рабочие/выходные)</w:t>
      </w:r>
    </w:p>
    <w:p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w:t>
            </w:r>
          </w:p>
          <w:p w:rsidR="006C0A76" w:rsidRPr="006C0A76" w:rsidRDefault="006C0A76" w:rsidP="006C0A76">
            <w:pPr>
              <w:jc w:val="both"/>
              <w:rPr>
                <w:bCs/>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Фамилия, имя, отчество</w:t>
            </w:r>
          </w:p>
          <w:p w:rsidR="006C0A76" w:rsidRPr="006C0A76" w:rsidRDefault="006C0A76" w:rsidP="006C0A76">
            <w:pPr>
              <w:jc w:val="center"/>
              <w:rPr>
                <w:bCs/>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Должность</w:t>
            </w:r>
          </w:p>
          <w:p w:rsidR="006C0A76" w:rsidRPr="006C0A76" w:rsidRDefault="006C0A76" w:rsidP="006C0A76">
            <w:pPr>
              <w:jc w:val="center"/>
              <w:rPr>
                <w:bCs/>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 xml:space="preserve"> Паспортные данные*</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 xml:space="preserve">Руководитель организации                                 </w:t>
      </w:r>
    </w:p>
    <w:p w:rsidR="006C0A76" w:rsidRPr="006C0A76" w:rsidRDefault="006C0A76" w:rsidP="006C0A76">
      <w:pPr>
        <w:jc w:val="both"/>
      </w:pPr>
      <w:r w:rsidRPr="006C0A76">
        <w:t xml:space="preserve">________________________________                                        </w:t>
      </w:r>
    </w:p>
    <w:p w:rsidR="006C0A76" w:rsidRPr="006C0A76" w:rsidRDefault="006C0A76" w:rsidP="006C0A76">
      <w:pPr>
        <w:jc w:val="both"/>
      </w:pPr>
      <w:r w:rsidRPr="006C0A76">
        <w:rPr>
          <w:sz w:val="18"/>
          <w:szCs w:val="18"/>
        </w:rPr>
        <w:t xml:space="preserve">            (наименование организации)</w:t>
      </w:r>
    </w:p>
    <w:p w:rsidR="006C0A76" w:rsidRPr="006C0A76" w:rsidRDefault="006C0A76" w:rsidP="006C0A76">
      <w:pPr>
        <w:jc w:val="center"/>
      </w:pPr>
      <w:r w:rsidRPr="006C0A76">
        <w:rPr>
          <w:sz w:val="20"/>
        </w:rPr>
        <w:t xml:space="preserve">(подпись, фамилия, инициалы)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rsidR="006C0A76" w:rsidRPr="006C0A76" w:rsidRDefault="006C0A76" w:rsidP="006C0A76">
      <w:pPr>
        <w:rPr>
          <w:sz w:val="20"/>
          <w:szCs w:val="20"/>
        </w:rPr>
      </w:pPr>
    </w:p>
    <w:p w:rsidR="006C0A76" w:rsidRDefault="006C0A76" w:rsidP="006C0A76">
      <w:pPr>
        <w:rPr>
          <w:sz w:val="20"/>
          <w:szCs w:val="20"/>
        </w:rPr>
      </w:pPr>
    </w:p>
    <w:p w:rsidR="00BB0DAE" w:rsidRDefault="00BB0DAE" w:rsidP="006C0A76">
      <w:pPr>
        <w:rPr>
          <w:sz w:val="20"/>
          <w:szCs w:val="20"/>
        </w:rPr>
      </w:pPr>
    </w:p>
    <w:p w:rsidR="00BB0DAE" w:rsidRPr="006C0A76" w:rsidRDefault="00BB0DAE" w:rsidP="006C0A76">
      <w:pPr>
        <w:rPr>
          <w:sz w:val="20"/>
          <w:szCs w:val="20"/>
        </w:rPr>
      </w:pPr>
    </w:p>
    <w:p w:rsidR="006C0A76" w:rsidRPr="006C0A76" w:rsidRDefault="006C0A76" w:rsidP="006C0A76">
      <w:pPr>
        <w:rPr>
          <w:sz w:val="20"/>
          <w:szCs w:val="20"/>
        </w:rPr>
      </w:pPr>
    </w:p>
    <w:p w:rsidR="006C0A76" w:rsidRPr="006C0A76" w:rsidRDefault="00CC7909" w:rsidP="006C0A76">
      <w:pPr>
        <w:ind w:left="4248"/>
        <w:jc w:val="both"/>
        <w:rPr>
          <w:sz w:val="18"/>
          <w:szCs w:val="18"/>
        </w:rPr>
      </w:pPr>
      <w:r>
        <w:rPr>
          <w:sz w:val="18"/>
          <w:szCs w:val="18"/>
        </w:rPr>
        <w:t>Приложение № 12</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rPr>
          <w:sz w:val="20"/>
          <w:szCs w:val="20"/>
        </w:rPr>
      </w:pPr>
    </w:p>
    <w:p w:rsidR="006C0A76" w:rsidRPr="006C0A76" w:rsidRDefault="006C0A76" w:rsidP="006C0A76">
      <w:pPr>
        <w:jc w:val="both"/>
      </w:pPr>
    </w:p>
    <w:p w:rsidR="006C0A76" w:rsidRPr="006C0A76" w:rsidRDefault="006C0A76" w:rsidP="006C0A76">
      <w:pPr>
        <w:jc w:val="both"/>
      </w:pPr>
      <w:r w:rsidRPr="006C0A76">
        <w:t>исх. № ______                                                                      Начальнику Службы безопасности __________                                                                                 ООО «КанБайкал»</w:t>
      </w:r>
    </w:p>
    <w:p w:rsidR="006C0A76" w:rsidRPr="006C0A76" w:rsidRDefault="006C0A76" w:rsidP="006C0A76">
      <w:pPr>
        <w:jc w:val="both"/>
      </w:pPr>
      <w:r w:rsidRPr="006C0A76">
        <w:rPr>
          <w:sz w:val="18"/>
          <w:szCs w:val="18"/>
        </w:rPr>
        <w:t xml:space="preserve">             (дата) </w:t>
      </w:r>
      <w:r w:rsidRPr="006C0A76">
        <w:t>_______________________</w:t>
      </w:r>
    </w:p>
    <w:p w:rsidR="006C0A76" w:rsidRPr="006C0A76" w:rsidRDefault="006C0A76" w:rsidP="006C0A76">
      <w:pPr>
        <w:jc w:val="both"/>
        <w:rPr>
          <w:sz w:val="18"/>
          <w:szCs w:val="18"/>
        </w:rPr>
      </w:pPr>
      <w:r w:rsidRPr="006C0A76">
        <w:rPr>
          <w:sz w:val="18"/>
          <w:szCs w:val="18"/>
        </w:rPr>
        <w:t xml:space="preserve">(Фамилия, И.О.)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center"/>
        <w:rPr>
          <w:b/>
        </w:rPr>
      </w:pPr>
      <w:r w:rsidRPr="006C0A76">
        <w:rPr>
          <w:b/>
        </w:rPr>
        <w:t>ЗАЯВКА</w:t>
      </w:r>
    </w:p>
    <w:p w:rsidR="006C0A76" w:rsidRPr="006C0A76" w:rsidRDefault="006C0A76" w:rsidP="006C0A76">
      <w:pPr>
        <w:jc w:val="center"/>
        <w:rPr>
          <w:b/>
        </w:rPr>
      </w:pPr>
      <w:r w:rsidRPr="006C0A76">
        <w:rPr>
          <w:b/>
        </w:rPr>
        <w:t>на оформление пропусков для автотранспорта/спецтехники</w:t>
      </w:r>
    </w:p>
    <w:p w:rsidR="006C0A76" w:rsidRPr="006C0A76" w:rsidRDefault="006C0A76" w:rsidP="006C0A76">
      <w:pPr>
        <w:jc w:val="center"/>
        <w:rPr>
          <w:b/>
        </w:rPr>
      </w:pPr>
      <w:r w:rsidRPr="006C0A76">
        <w:rPr>
          <w:b/>
        </w:rPr>
        <w:t>подрядных и сторонних организаций</w:t>
      </w:r>
    </w:p>
    <w:p w:rsidR="006C0A76" w:rsidRPr="006C0A76" w:rsidRDefault="006C0A76" w:rsidP="006C0A76">
      <w:pPr>
        <w:jc w:val="both"/>
      </w:pPr>
      <w:r w:rsidRPr="006C0A76">
        <w:t>_________________________________________________________________________</w:t>
      </w:r>
    </w:p>
    <w:p w:rsidR="006C0A76" w:rsidRPr="006C0A76" w:rsidRDefault="006C0A76" w:rsidP="006C0A76">
      <w:pPr>
        <w:jc w:val="center"/>
      </w:pPr>
      <w:r w:rsidRPr="006C0A76">
        <w:rPr>
          <w:sz w:val="18"/>
          <w:szCs w:val="18"/>
        </w:rPr>
        <w:t>( полное наименование организации)</w:t>
      </w:r>
    </w:p>
    <w:p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rsidR="006C0A76" w:rsidRPr="006C0A76" w:rsidRDefault="006C0A76" w:rsidP="006C0A76">
      <w:pPr>
        <w:jc w:val="both"/>
        <w:rPr>
          <w:szCs w:val="18"/>
        </w:rPr>
      </w:pPr>
      <w:r w:rsidRPr="006C0A76">
        <w:rPr>
          <w:sz w:val="18"/>
          <w:szCs w:val="18"/>
        </w:rPr>
        <w:t xml:space="preserve">                                                                 (наименование охраняемого объекта)</w:t>
      </w:r>
    </w:p>
    <w:p w:rsidR="006C0A76" w:rsidRPr="006C0A76" w:rsidRDefault="006C0A76" w:rsidP="006C0A76">
      <w:pPr>
        <w:rPr>
          <w:szCs w:val="28"/>
        </w:rPr>
      </w:pPr>
      <w:r w:rsidRPr="006C0A76">
        <w:rPr>
          <w:szCs w:val="28"/>
        </w:rPr>
        <w:t>цель нахождения на объекте</w:t>
      </w:r>
    </w:p>
    <w:p w:rsidR="006C0A76" w:rsidRPr="006C0A76" w:rsidRDefault="006C0A76" w:rsidP="006C0A76">
      <w:pPr>
        <w:rPr>
          <w:szCs w:val="18"/>
        </w:rPr>
      </w:pPr>
      <w:r w:rsidRPr="006C0A76">
        <w:rPr>
          <w:szCs w:val="28"/>
        </w:rPr>
        <w:t>_________________</w:t>
      </w:r>
      <w:r w:rsidRPr="006C0A76">
        <w:t>___________________________________________________________</w:t>
      </w:r>
    </w:p>
    <w:p w:rsidR="006C0A76" w:rsidRPr="006C0A76" w:rsidRDefault="006C0A76" w:rsidP="006C0A76">
      <w:pPr>
        <w:jc w:val="center"/>
        <w:rPr>
          <w:szCs w:val="18"/>
        </w:rPr>
      </w:pPr>
      <w:r w:rsidRPr="006C0A76">
        <w:rPr>
          <w:sz w:val="18"/>
          <w:szCs w:val="18"/>
        </w:rPr>
        <w:t>(вид выполняемых работ)</w:t>
      </w:r>
    </w:p>
    <w:p w:rsidR="006C0A76" w:rsidRPr="006C0A76" w:rsidRDefault="006C0A76" w:rsidP="006C0A76">
      <w:pPr>
        <w:jc w:val="both"/>
      </w:pPr>
      <w:r w:rsidRPr="006C0A76">
        <w:t>основание для допуска  _____________________________________________________</w:t>
      </w:r>
    </w:p>
    <w:p w:rsidR="006C0A76" w:rsidRPr="006C0A76" w:rsidRDefault="006C0A76" w:rsidP="006C0A76">
      <w:pPr>
        <w:jc w:val="both"/>
        <w:rPr>
          <w:sz w:val="18"/>
          <w:szCs w:val="18"/>
        </w:rPr>
      </w:pPr>
      <w:r w:rsidRPr="006C0A76">
        <w:rPr>
          <w:sz w:val="18"/>
          <w:szCs w:val="18"/>
        </w:rPr>
        <w:t>(Договор с название предприятия - №, дата заключения, иное)</w:t>
      </w:r>
    </w:p>
    <w:p w:rsidR="006C0A76" w:rsidRPr="006C0A76" w:rsidRDefault="006C0A76" w:rsidP="006C0A76">
      <w:pPr>
        <w:rPr>
          <w:szCs w:val="28"/>
        </w:rPr>
      </w:pPr>
      <w:r w:rsidRPr="006C0A76">
        <w:rPr>
          <w:szCs w:val="28"/>
        </w:rPr>
        <w:t xml:space="preserve">на период  с  «___»  ____________20__ г.  по  «___»  _____________20__ г. </w:t>
      </w:r>
    </w:p>
    <w:p w:rsidR="006C0A76" w:rsidRPr="006C0A76" w:rsidRDefault="006C0A76" w:rsidP="006C0A76">
      <w:pPr>
        <w:rPr>
          <w:szCs w:val="28"/>
        </w:rPr>
      </w:pPr>
    </w:p>
    <w:p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rsidR="006C0A76" w:rsidRPr="006C0A76" w:rsidRDefault="006C0A76" w:rsidP="006C0A76">
      <w:pPr>
        <w:jc w:val="both"/>
      </w:pPr>
      <w:r w:rsidRPr="006C0A76">
        <w:rPr>
          <w:sz w:val="18"/>
          <w:szCs w:val="18"/>
        </w:rPr>
        <w:t xml:space="preserve">                                                                   (указывается время и дни:  рабочие/выходные)</w:t>
      </w:r>
    </w:p>
    <w:p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w:t>
            </w:r>
          </w:p>
          <w:p w:rsidR="006C0A76" w:rsidRPr="006C0A76" w:rsidRDefault="006C0A76" w:rsidP="006C0A76">
            <w:pPr>
              <w:jc w:val="both"/>
              <w:rPr>
                <w:bCs/>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tabs>
                <w:tab w:val="left" w:pos="2593"/>
              </w:tabs>
              <w:ind w:right="34"/>
              <w:jc w:val="center"/>
              <w:rPr>
                <w:bCs/>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rPr>
                <w:bCs/>
              </w:rPr>
            </w:pPr>
            <w:r w:rsidRPr="006C0A76">
              <w:rPr>
                <w:bCs/>
                <w:sz w:val="22"/>
                <w:szCs w:val="22"/>
              </w:rPr>
              <w:t>государственный</w:t>
            </w:r>
          </w:p>
          <w:p w:rsidR="006C0A76" w:rsidRPr="006C0A76" w:rsidRDefault="006C0A76" w:rsidP="006C0A76">
            <w:pPr>
              <w:rPr>
                <w:bCs/>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bCs/>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center"/>
              <w:rPr>
                <w:bCs/>
              </w:rPr>
            </w:pPr>
            <w:r w:rsidRPr="006C0A76">
              <w:rPr>
                <w:bCs/>
                <w:sz w:val="22"/>
                <w:szCs w:val="22"/>
              </w:rPr>
              <w:t>наименование организации, эксплуатирующей ТС</w:t>
            </w: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r w:rsidR="006C0A76" w:rsidRPr="006C0A76" w:rsidTr="006C0A76">
        <w:tc>
          <w:tcPr>
            <w:tcW w:w="56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6C0A76" w:rsidRPr="006C0A76" w:rsidRDefault="006C0A76" w:rsidP="006C0A76">
            <w:pPr>
              <w:jc w:val="both"/>
              <w:rPr>
                <w:szCs w:val="28"/>
              </w:rPr>
            </w:pPr>
          </w:p>
        </w:tc>
      </w:tr>
    </w:tbl>
    <w:p w:rsidR="006C0A76" w:rsidRPr="006C0A76" w:rsidRDefault="006C0A76" w:rsidP="006C0A76">
      <w:pPr>
        <w:jc w:val="both"/>
        <w:rPr>
          <w:szCs w:val="20"/>
        </w:rPr>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Cs w:val="28"/>
        </w:rPr>
      </w:pPr>
      <w:r w:rsidRPr="006C0A76">
        <w:rPr>
          <w:szCs w:val="28"/>
        </w:rPr>
        <w:t xml:space="preserve">Руководитель организации                                 </w:t>
      </w:r>
    </w:p>
    <w:p w:rsidR="006C0A76" w:rsidRPr="006C0A76" w:rsidRDefault="006C0A76" w:rsidP="006C0A76">
      <w:pPr>
        <w:jc w:val="both"/>
      </w:pPr>
      <w:r w:rsidRPr="006C0A76">
        <w:t xml:space="preserve">________________________________                                        </w:t>
      </w:r>
    </w:p>
    <w:p w:rsidR="006C0A76" w:rsidRPr="006C0A76" w:rsidRDefault="006C0A76" w:rsidP="006C0A76">
      <w:pPr>
        <w:jc w:val="both"/>
      </w:pPr>
      <w:r w:rsidRPr="006C0A76">
        <w:rPr>
          <w:sz w:val="18"/>
          <w:szCs w:val="18"/>
        </w:rPr>
        <w:t xml:space="preserve">            (наименование организации)</w:t>
      </w:r>
    </w:p>
    <w:p w:rsidR="006C0A76" w:rsidRPr="006C0A76" w:rsidRDefault="006C0A76" w:rsidP="006C0A76">
      <w:pPr>
        <w:jc w:val="center"/>
      </w:pPr>
      <w:r w:rsidRPr="006C0A76">
        <w:rPr>
          <w:sz w:val="20"/>
        </w:rPr>
        <w:t xml:space="preserve">(подпись, фамилия, инициалы)        </w:t>
      </w: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rsidR="006C0A76" w:rsidRPr="006C0A76" w:rsidRDefault="006C0A76" w:rsidP="006C0A76">
      <w:pPr>
        <w:jc w:val="both"/>
      </w:pPr>
    </w:p>
    <w:p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rsidR="006C0A76" w:rsidRPr="006C0A76" w:rsidRDefault="006C0A76" w:rsidP="006C0A76">
      <w:pPr>
        <w:jc w:val="both"/>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FE0C96" w:rsidP="006C0A76">
      <w:pPr>
        <w:ind w:left="4248"/>
        <w:jc w:val="both"/>
        <w:rPr>
          <w:sz w:val="18"/>
          <w:szCs w:val="18"/>
        </w:rPr>
      </w:pPr>
      <w:r>
        <w:rPr>
          <w:sz w:val="18"/>
          <w:szCs w:val="18"/>
        </w:rPr>
        <w:lastRenderedPageBreak/>
        <w:t>Приложение № 13</w:t>
      </w:r>
    </w:p>
    <w:p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rsidR="006C0A76" w:rsidRPr="006C0A76" w:rsidRDefault="006C0A76" w:rsidP="006C0A76">
      <w:pPr>
        <w:jc w:val="right"/>
        <w:rPr>
          <w:sz w:val="20"/>
          <w:szCs w:val="20"/>
        </w:rPr>
      </w:pPr>
    </w:p>
    <w:p w:rsidR="006C0A76" w:rsidRPr="006C0A76" w:rsidRDefault="006C0A76" w:rsidP="006C0A76">
      <w:pPr>
        <w:rPr>
          <w:sz w:val="20"/>
          <w:szCs w:val="20"/>
        </w:rPr>
      </w:pPr>
    </w:p>
    <w:p w:rsidR="006C0A76" w:rsidRPr="006C0A76" w:rsidRDefault="006C0A76" w:rsidP="006C0A76">
      <w:pPr>
        <w:jc w:val="center"/>
        <w:rPr>
          <w:b/>
          <w:bCs/>
          <w:szCs w:val="28"/>
        </w:rPr>
      </w:pPr>
      <w:bookmarkStart w:id="553" w:name="а5"/>
      <w:r w:rsidRPr="006C0A76">
        <w:rPr>
          <w:b/>
          <w:bCs/>
          <w:szCs w:val="28"/>
        </w:rPr>
        <w:t>АКТ</w:t>
      </w:r>
      <w:bookmarkEnd w:id="553"/>
    </w:p>
    <w:p w:rsidR="006C0A76" w:rsidRPr="006C0A76" w:rsidRDefault="006C0A76" w:rsidP="006C0A76">
      <w:pPr>
        <w:jc w:val="center"/>
        <w:rPr>
          <w:b/>
          <w:bCs/>
          <w:szCs w:val="28"/>
        </w:rPr>
      </w:pPr>
      <w:r w:rsidRPr="006C0A76">
        <w:rPr>
          <w:b/>
          <w:bCs/>
          <w:szCs w:val="28"/>
        </w:rPr>
        <w:t>изъятия пропуска</w:t>
      </w:r>
    </w:p>
    <w:p w:rsidR="006C0A76" w:rsidRPr="006C0A76" w:rsidRDefault="006C0A76" w:rsidP="006C0A76">
      <w:pPr>
        <w:jc w:val="both"/>
      </w:pPr>
    </w:p>
    <w:p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rsidR="006C0A76" w:rsidRPr="006C0A76" w:rsidRDefault="006C0A76" w:rsidP="006C0A76">
      <w:pPr>
        <w:jc w:val="both"/>
        <w:rPr>
          <w:b/>
          <w:bCs/>
        </w:rPr>
      </w:pPr>
    </w:p>
    <w:p w:rsidR="006C0A76" w:rsidRPr="006C0A76" w:rsidRDefault="006C0A76" w:rsidP="006C0A76">
      <w:pPr>
        <w:jc w:val="both"/>
        <w:rPr>
          <w:b/>
          <w:bCs/>
        </w:rPr>
      </w:pPr>
      <w:r w:rsidRPr="006C0A76">
        <w:rPr>
          <w:b/>
          <w:bCs/>
        </w:rPr>
        <w:t>_____________________________________________________________________________</w:t>
      </w:r>
    </w:p>
    <w:p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rsidR="006C0A76" w:rsidRPr="006C0A76" w:rsidRDefault="006C0A76" w:rsidP="006C0A76">
      <w:pPr>
        <w:jc w:val="center"/>
        <w:rPr>
          <w:b/>
          <w:bCs/>
          <w:vertAlign w:val="superscript"/>
        </w:rPr>
      </w:pPr>
      <w:r w:rsidRPr="006C0A76">
        <w:rPr>
          <w:b/>
          <w:bCs/>
          <w:vertAlign w:val="superscript"/>
        </w:rPr>
        <w:t>(наименование объекта охраны)</w:t>
      </w:r>
    </w:p>
    <w:p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rsidR="006C0A76" w:rsidRPr="006C0A76" w:rsidRDefault="006C0A76" w:rsidP="006C0A76">
      <w:pPr>
        <w:jc w:val="both"/>
        <w:rPr>
          <w:b/>
          <w:bCs/>
        </w:rPr>
      </w:pPr>
      <w:r w:rsidRPr="006C0A76">
        <w:rPr>
          <w:b/>
          <w:bCs/>
        </w:rPr>
        <w:t>_____________________________________________________________________________</w:t>
      </w:r>
    </w:p>
    <w:p w:rsidR="006C0A76" w:rsidRPr="006C0A76" w:rsidRDefault="006C0A76" w:rsidP="006C0A76">
      <w:pPr>
        <w:jc w:val="both"/>
        <w:rPr>
          <w:b/>
          <w:bCs/>
        </w:rPr>
      </w:pPr>
    </w:p>
    <w:p w:rsidR="006C0A76" w:rsidRPr="006C0A76" w:rsidRDefault="006C0A76" w:rsidP="006C0A76">
      <w:pPr>
        <w:jc w:val="both"/>
        <w:rPr>
          <w:b/>
          <w:bCs/>
        </w:rPr>
      </w:pPr>
      <w:r w:rsidRPr="006C0A76">
        <w:rPr>
          <w:b/>
          <w:bCs/>
        </w:rPr>
        <w:t>____________________________________________________________________________</w:t>
      </w:r>
    </w:p>
    <w:p w:rsidR="006C0A76" w:rsidRPr="006C0A76" w:rsidRDefault="006C0A76" w:rsidP="006C0A76">
      <w:pPr>
        <w:jc w:val="both"/>
        <w:rPr>
          <w:b/>
          <w:bCs/>
        </w:rPr>
      </w:pPr>
    </w:p>
    <w:p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rsidR="006C0A76" w:rsidRPr="006C0A76" w:rsidRDefault="006C0A76" w:rsidP="006C0A76">
      <w:pPr>
        <w:jc w:val="both"/>
        <w:rPr>
          <w:b/>
          <w:bCs/>
        </w:rPr>
      </w:pPr>
    </w:p>
    <w:p w:rsidR="006C0A76" w:rsidRPr="006C0A76" w:rsidRDefault="006C0A76" w:rsidP="006C0A76">
      <w:pPr>
        <w:jc w:val="both"/>
        <w:rPr>
          <w:b/>
          <w:bCs/>
        </w:rPr>
      </w:pPr>
      <w:r w:rsidRPr="006C0A76">
        <w:rPr>
          <w:b/>
          <w:bCs/>
        </w:rPr>
        <w:t>___________________________________________________________________________</w:t>
      </w:r>
    </w:p>
    <w:p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w:t>
      </w:r>
      <w:proofErr w:type="spellStart"/>
      <w:r w:rsidRPr="006C0A76">
        <w:rPr>
          <w:b/>
          <w:bCs/>
          <w:vertAlign w:val="superscript"/>
        </w:rPr>
        <w:t>КанБайкал</w:t>
      </w:r>
      <w:proofErr w:type="spellEnd"/>
      <w:r w:rsidRPr="006C0A76">
        <w:rPr>
          <w:b/>
          <w:bCs/>
          <w:vertAlign w:val="superscript"/>
        </w:rPr>
        <w:t>»)</w:t>
      </w:r>
    </w:p>
    <w:p w:rsidR="006C0A76" w:rsidRPr="006C0A76" w:rsidRDefault="006C0A76" w:rsidP="006C0A76">
      <w:pPr>
        <w:jc w:val="both"/>
        <w:rPr>
          <w:b/>
          <w:bCs/>
        </w:rPr>
      </w:pPr>
      <w:r w:rsidRPr="006C0A76">
        <w:rPr>
          <w:b/>
          <w:bCs/>
        </w:rPr>
        <w:t>____________________________________________________________________________</w:t>
      </w:r>
    </w:p>
    <w:p w:rsidR="006C0A76" w:rsidRPr="006C0A76" w:rsidRDefault="006C0A76" w:rsidP="006C0A76">
      <w:pPr>
        <w:jc w:val="both"/>
        <w:rPr>
          <w:b/>
          <w:bCs/>
        </w:rPr>
      </w:pPr>
    </w:p>
    <w:p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rsidR="006C0A76" w:rsidRPr="006C0A76" w:rsidRDefault="006C0A76" w:rsidP="006C0A76">
      <w:pPr>
        <w:jc w:val="both"/>
        <w:rPr>
          <w:b/>
          <w:bCs/>
        </w:rPr>
      </w:pPr>
      <w:r w:rsidRPr="006C0A76">
        <w:rPr>
          <w:b/>
          <w:bCs/>
        </w:rPr>
        <w:t>____________________________________________________________________________</w:t>
      </w:r>
    </w:p>
    <w:p w:rsidR="006C0A76" w:rsidRPr="006C0A76" w:rsidRDefault="006C0A76" w:rsidP="006C0A76">
      <w:pPr>
        <w:jc w:val="both"/>
        <w:rPr>
          <w:b/>
          <w:bCs/>
        </w:rPr>
      </w:pPr>
      <w:r w:rsidRPr="006C0A76">
        <w:rPr>
          <w:b/>
          <w:bCs/>
        </w:rPr>
        <w:t>____________________________________________________________________________</w:t>
      </w:r>
    </w:p>
    <w:p w:rsidR="006C0A76" w:rsidRPr="006C0A76" w:rsidRDefault="006C0A76" w:rsidP="006C0A76">
      <w:pPr>
        <w:jc w:val="both"/>
        <w:rPr>
          <w:b/>
          <w:bCs/>
        </w:rPr>
      </w:pPr>
      <w:r w:rsidRPr="006C0A76">
        <w:rPr>
          <w:b/>
          <w:bCs/>
        </w:rPr>
        <w:t>_____________________________________________________________________________</w:t>
      </w:r>
    </w:p>
    <w:p w:rsidR="006C0A76" w:rsidRPr="006C0A76" w:rsidRDefault="006C0A76" w:rsidP="006C0A76">
      <w:pPr>
        <w:jc w:val="both"/>
        <w:rPr>
          <w:b/>
          <w:bCs/>
        </w:rPr>
      </w:pPr>
      <w:r w:rsidRPr="006C0A76">
        <w:rPr>
          <w:b/>
          <w:bCs/>
        </w:rPr>
        <w:t>_____________________________________________________________________________</w:t>
      </w:r>
    </w:p>
    <w:p w:rsidR="006C0A76" w:rsidRPr="006C0A76" w:rsidRDefault="006C0A76" w:rsidP="006C0A76">
      <w:pPr>
        <w:jc w:val="both"/>
        <w:rPr>
          <w:b/>
          <w:bCs/>
        </w:rPr>
      </w:pPr>
      <w:r w:rsidRPr="006C0A76">
        <w:rPr>
          <w:b/>
          <w:bCs/>
        </w:rPr>
        <w:t>_____________________________________________________________________________</w:t>
      </w:r>
    </w:p>
    <w:p w:rsidR="006C0A76" w:rsidRPr="006C0A76" w:rsidRDefault="006C0A76" w:rsidP="006C0A76">
      <w:pPr>
        <w:jc w:val="both"/>
        <w:rPr>
          <w:b/>
          <w:bCs/>
          <w:sz w:val="4"/>
        </w:rPr>
      </w:pPr>
    </w:p>
    <w:p w:rsidR="006C0A76" w:rsidRPr="006C0A76" w:rsidRDefault="006C0A76" w:rsidP="006C0A76">
      <w:pPr>
        <w:jc w:val="both"/>
        <w:rPr>
          <w:b/>
          <w:bCs/>
          <w:szCs w:val="28"/>
        </w:rPr>
      </w:pPr>
      <w:r w:rsidRPr="006C0A76">
        <w:rPr>
          <w:b/>
          <w:bCs/>
          <w:szCs w:val="28"/>
        </w:rPr>
        <w:t>« ____» _____________ 20___ года</w:t>
      </w:r>
    </w:p>
    <w:p w:rsidR="006C0A76" w:rsidRPr="006C0A76" w:rsidRDefault="006C0A76" w:rsidP="006C0A76">
      <w:pPr>
        <w:jc w:val="both"/>
        <w:rPr>
          <w:b/>
          <w:bCs/>
          <w:szCs w:val="28"/>
        </w:rPr>
      </w:pPr>
    </w:p>
    <w:p w:rsidR="006C0A76" w:rsidRPr="006C0A76" w:rsidRDefault="006C0A76" w:rsidP="006C0A76">
      <w:pPr>
        <w:jc w:val="both"/>
        <w:rPr>
          <w:b/>
          <w:bCs/>
          <w:szCs w:val="28"/>
        </w:rPr>
      </w:pPr>
    </w:p>
    <w:p w:rsidR="006C0A76" w:rsidRPr="006C0A76" w:rsidRDefault="006C0A76" w:rsidP="006C0A76">
      <w:pPr>
        <w:jc w:val="both"/>
        <w:rPr>
          <w:b/>
          <w:bCs/>
          <w:szCs w:val="28"/>
        </w:rPr>
      </w:pPr>
      <w:r w:rsidRPr="006C0A76">
        <w:rPr>
          <w:b/>
          <w:bCs/>
          <w:szCs w:val="28"/>
        </w:rPr>
        <w:t>Подписи:</w:t>
      </w:r>
    </w:p>
    <w:p w:rsidR="006C0A76" w:rsidRPr="006C0A76" w:rsidRDefault="006C0A76" w:rsidP="006C0A76">
      <w:pPr>
        <w:jc w:val="both"/>
        <w:rPr>
          <w:b/>
          <w:bCs/>
        </w:rPr>
      </w:pPr>
      <w:r w:rsidRPr="006C0A76">
        <w:rPr>
          <w:b/>
          <w:bCs/>
        </w:rPr>
        <w:tab/>
        <w:t>______________________________________________________________________</w:t>
      </w:r>
    </w:p>
    <w:p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rsidR="006C0A76" w:rsidRPr="006C0A76" w:rsidRDefault="006C0A76" w:rsidP="006C0A76">
      <w:pPr>
        <w:jc w:val="both"/>
        <w:rPr>
          <w:b/>
          <w:bCs/>
        </w:rPr>
      </w:pPr>
      <w:r w:rsidRPr="006C0A76">
        <w:rPr>
          <w:b/>
          <w:bCs/>
        </w:rPr>
        <w:tab/>
        <w:t>______________________________________________________________________</w:t>
      </w:r>
    </w:p>
    <w:p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p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EBC" w:rsidRDefault="005A2EBC">
      <w:r>
        <w:separator/>
      </w:r>
    </w:p>
  </w:endnote>
  <w:endnote w:type="continuationSeparator" w:id="0">
    <w:p w:rsidR="005A2EBC" w:rsidRDefault="005A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00274321" w:rsidRPr="008D3363">
      <w:rPr>
        <w:rFonts w:ascii="Arial" w:hAnsi="Arial" w:cs="Arial"/>
        <w:sz w:val="16"/>
        <w:szCs w:val="16"/>
      </w:rPr>
      <w:fldChar w:fldCharType="begin"/>
    </w:r>
    <w:r w:rsidRPr="008D3363">
      <w:rPr>
        <w:rFonts w:ascii="Arial" w:hAnsi="Arial" w:cs="Arial"/>
        <w:sz w:val="16"/>
        <w:szCs w:val="16"/>
      </w:rPr>
      <w:instrText xml:space="preserve"> PAGE </w:instrText>
    </w:r>
    <w:r w:rsidR="00274321" w:rsidRPr="008D3363">
      <w:rPr>
        <w:rFonts w:ascii="Arial" w:hAnsi="Arial" w:cs="Arial"/>
        <w:sz w:val="16"/>
        <w:szCs w:val="16"/>
      </w:rPr>
      <w:fldChar w:fldCharType="separate"/>
    </w:r>
    <w:r w:rsidR="00ED442B">
      <w:rPr>
        <w:rFonts w:ascii="Arial" w:hAnsi="Arial" w:cs="Arial"/>
        <w:noProof/>
        <w:sz w:val="16"/>
        <w:szCs w:val="16"/>
      </w:rPr>
      <w:t>36</w:t>
    </w:r>
    <w:r w:rsidR="00274321" w:rsidRPr="008D3363">
      <w:rPr>
        <w:rFonts w:ascii="Arial" w:hAnsi="Arial" w:cs="Arial"/>
        <w:sz w:val="16"/>
        <w:szCs w:val="16"/>
      </w:rPr>
      <w:fldChar w:fldCharType="end"/>
    </w:r>
    <w:r w:rsidRPr="008D3363">
      <w:rPr>
        <w:rFonts w:ascii="Arial" w:hAnsi="Arial" w:cs="Arial"/>
        <w:sz w:val="16"/>
        <w:szCs w:val="16"/>
      </w:rPr>
      <w:t xml:space="preserve"> из </w:t>
    </w:r>
    <w:r w:rsidR="00274321" w:rsidRPr="008D3363">
      <w:rPr>
        <w:rFonts w:ascii="Arial" w:hAnsi="Arial" w:cs="Arial"/>
        <w:sz w:val="16"/>
        <w:szCs w:val="16"/>
      </w:rPr>
      <w:fldChar w:fldCharType="begin"/>
    </w:r>
    <w:r w:rsidRPr="008D3363">
      <w:rPr>
        <w:rFonts w:ascii="Arial" w:hAnsi="Arial" w:cs="Arial"/>
        <w:sz w:val="16"/>
        <w:szCs w:val="16"/>
      </w:rPr>
      <w:instrText xml:space="preserve"> NUMPAGES </w:instrText>
    </w:r>
    <w:r w:rsidR="00274321" w:rsidRPr="008D3363">
      <w:rPr>
        <w:rFonts w:ascii="Arial" w:hAnsi="Arial" w:cs="Arial"/>
        <w:sz w:val="16"/>
        <w:szCs w:val="16"/>
      </w:rPr>
      <w:fldChar w:fldCharType="separate"/>
    </w:r>
    <w:r w:rsidR="00ED442B">
      <w:rPr>
        <w:rFonts w:ascii="Arial" w:hAnsi="Arial" w:cs="Arial"/>
        <w:noProof/>
        <w:sz w:val="16"/>
        <w:szCs w:val="16"/>
      </w:rPr>
      <w:t>36</w:t>
    </w:r>
    <w:r w:rsidR="00274321" w:rsidRPr="008D3363">
      <w:rPr>
        <w:rFonts w:ascii="Arial" w:hAnsi="Arial" w:cs="Arial"/>
        <w:sz w:val="16"/>
        <w:szCs w:val="16"/>
      </w:rPr>
      <w:fldChar w:fldCharType="end"/>
    </w:r>
    <w:bookmarkStart w:id="554" w:name="_Toc393813077"/>
    <w:bookmarkEnd w:id="5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EBC" w:rsidRDefault="005A2EBC">
      <w:r>
        <w:separator/>
      </w:r>
    </w:p>
  </w:footnote>
  <w:footnote w:type="continuationSeparator" w:id="0">
    <w:p w:rsidR="005A2EBC" w:rsidRDefault="005A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rsidTr="00CB4A13">
      <w:trPr>
        <w:trHeight w:val="470"/>
        <w:jc w:val="center"/>
      </w:trPr>
      <w:tc>
        <w:tcPr>
          <w:tcW w:w="2203" w:type="dxa"/>
          <w:vAlign w:val="center"/>
        </w:tcPr>
        <w:p w:rsidR="007B4FA9" w:rsidRPr="00CB4A13" w:rsidRDefault="007B4FA9" w:rsidP="00CB4A13">
          <w:pPr>
            <w:pStyle w:val="af4"/>
            <w:jc w:val="center"/>
            <w:rPr>
              <w:b/>
              <w:bCs/>
              <w:sz w:val="20"/>
            </w:rPr>
          </w:pPr>
          <w:r>
            <w:rPr>
              <w:b/>
              <w:bCs/>
              <w:sz w:val="20"/>
            </w:rPr>
            <w:t>ООО</w:t>
          </w:r>
          <w:r w:rsidR="005C22E0">
            <w:rPr>
              <w:b/>
              <w:bCs/>
              <w:sz w:val="20"/>
            </w:rPr>
            <w:t xml:space="preserve"> </w:t>
          </w:r>
          <w:r>
            <w:rPr>
              <w:b/>
              <w:bCs/>
              <w:sz w:val="20"/>
            </w:rPr>
            <w:t>«</w:t>
          </w:r>
          <w:proofErr w:type="spellStart"/>
          <w:r>
            <w:rPr>
              <w:b/>
              <w:bCs/>
              <w:sz w:val="20"/>
            </w:rPr>
            <w:t>КанБайкал</w:t>
          </w:r>
          <w:proofErr w:type="spellEnd"/>
          <w:r>
            <w:rPr>
              <w:b/>
              <w:bCs/>
              <w:sz w:val="20"/>
            </w:rPr>
            <w:t xml:space="preserve">» </w:t>
          </w:r>
        </w:p>
      </w:tc>
      <w:tc>
        <w:tcPr>
          <w:tcW w:w="4702" w:type="dxa"/>
          <w:vAlign w:val="center"/>
        </w:tcPr>
        <w:p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rsidR="007B4FA9" w:rsidRPr="00F92CEA" w:rsidRDefault="007B4FA9" w:rsidP="00CB4A13">
          <w:pPr>
            <w:pStyle w:val="af4"/>
            <w:jc w:val="center"/>
            <w:rPr>
              <w:b/>
              <w:sz w:val="20"/>
              <w:szCs w:val="20"/>
            </w:rPr>
          </w:pPr>
        </w:p>
      </w:tc>
    </w:tr>
  </w:tbl>
  <w:p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E11"/>
    <w:rsid w:val="001A3FF1"/>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0585"/>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4321"/>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8E2"/>
    <w:rsid w:val="00347B4F"/>
    <w:rsid w:val="00351352"/>
    <w:rsid w:val="003519D3"/>
    <w:rsid w:val="00352ABB"/>
    <w:rsid w:val="003532FD"/>
    <w:rsid w:val="00354774"/>
    <w:rsid w:val="0035495B"/>
    <w:rsid w:val="003561B7"/>
    <w:rsid w:val="00356B60"/>
    <w:rsid w:val="003619DF"/>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96FD1"/>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46A"/>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17A4"/>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3945"/>
    <w:rsid w:val="004759AD"/>
    <w:rsid w:val="00475BC9"/>
    <w:rsid w:val="00476149"/>
    <w:rsid w:val="00477AC8"/>
    <w:rsid w:val="00477EEB"/>
    <w:rsid w:val="004803B2"/>
    <w:rsid w:val="00481BA6"/>
    <w:rsid w:val="004828BD"/>
    <w:rsid w:val="00483765"/>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B7D91"/>
    <w:rsid w:val="004C082B"/>
    <w:rsid w:val="004C2B6E"/>
    <w:rsid w:val="004C3BF3"/>
    <w:rsid w:val="004C47E4"/>
    <w:rsid w:val="004C4F72"/>
    <w:rsid w:val="004C5953"/>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2EBC"/>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2E0"/>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2610"/>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4A9"/>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524"/>
    <w:rsid w:val="0076564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B676A"/>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5C9C"/>
    <w:rsid w:val="008264D0"/>
    <w:rsid w:val="008265DF"/>
    <w:rsid w:val="00826F57"/>
    <w:rsid w:val="00830FE7"/>
    <w:rsid w:val="0083117A"/>
    <w:rsid w:val="00832844"/>
    <w:rsid w:val="00833169"/>
    <w:rsid w:val="00833638"/>
    <w:rsid w:val="00835FB9"/>
    <w:rsid w:val="0083637C"/>
    <w:rsid w:val="0083746A"/>
    <w:rsid w:val="00837888"/>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0246"/>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48D6"/>
    <w:rsid w:val="00B45F34"/>
    <w:rsid w:val="00B47662"/>
    <w:rsid w:val="00B515E1"/>
    <w:rsid w:val="00B52763"/>
    <w:rsid w:val="00B53448"/>
    <w:rsid w:val="00B537E3"/>
    <w:rsid w:val="00B54BB0"/>
    <w:rsid w:val="00B5726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46D"/>
    <w:rsid w:val="00BC1934"/>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3BB3"/>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CB5"/>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42B"/>
    <w:rsid w:val="00ED4AE2"/>
    <w:rsid w:val="00ED6D9B"/>
    <w:rsid w:val="00EE0D94"/>
    <w:rsid w:val="00EE232A"/>
    <w:rsid w:val="00EE2DC6"/>
    <w:rsid w:val="00EE4A2B"/>
    <w:rsid w:val="00EE5F45"/>
    <w:rsid w:val="00EE74D1"/>
    <w:rsid w:val="00EE7B66"/>
    <w:rsid w:val="00EF03F3"/>
    <w:rsid w:val="00EF1258"/>
    <w:rsid w:val="00EF2DA3"/>
    <w:rsid w:val="00EF4658"/>
    <w:rsid w:val="00EF596F"/>
    <w:rsid w:val="00EF6528"/>
    <w:rsid w:val="00EF6BE7"/>
    <w:rsid w:val="00EF6C7F"/>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0744A0"/>
  <w15:docId w15:val="{D88972FA-2A52-43FD-9D0B-C9FF0008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3098-D7C9-47FA-A292-403BA662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16</TotalTime>
  <Pages>36</Pages>
  <Words>13596</Words>
  <Characters>77500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11</cp:revision>
  <cp:lastPrinted>2021-09-15T03:49:00Z</cp:lastPrinted>
  <dcterms:created xsi:type="dcterms:W3CDTF">2021-12-15T05:33:00Z</dcterms:created>
  <dcterms:modified xsi:type="dcterms:W3CDTF">2023-05-22T12:59:00Z</dcterms:modified>
</cp:coreProperties>
</file>